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9E7" w:rsidRDefault="003669E7">
      <w:bookmarkStart w:id="0" w:name="_GoBack"/>
      <w:bookmarkEnd w:id="0"/>
    </w:p>
    <w:p w:rsidR="003669E7" w:rsidRDefault="003669E7"/>
    <w:sdt>
      <w:sdtPr>
        <w:rPr>
          <w:rFonts w:asciiTheme="minorHAnsi" w:eastAsiaTheme="minorEastAsia" w:hAnsiTheme="minorHAnsi" w:cstheme="minorBidi"/>
          <w:color w:val="auto"/>
          <w:sz w:val="22"/>
          <w:szCs w:val="22"/>
        </w:rPr>
        <w:id w:val="-1041977195"/>
        <w:docPartObj>
          <w:docPartGallery w:val="Table of Contents"/>
          <w:docPartUnique/>
        </w:docPartObj>
      </w:sdtPr>
      <w:sdtEndPr/>
      <w:sdtContent>
        <w:p w:rsidR="003669E7" w:rsidRDefault="00221990">
          <w:pPr>
            <w:pStyle w:val="10"/>
          </w:pPr>
          <w:r>
            <w:t>Оглавление</w:t>
          </w:r>
        </w:p>
        <w:p w:rsidR="003669E7" w:rsidRDefault="003669E7">
          <w:pPr>
            <w:rPr>
              <w:lang w:eastAsia="ru-RU"/>
            </w:rPr>
          </w:pPr>
        </w:p>
        <w:p w:rsidR="003669E7" w:rsidRDefault="00221990">
          <w:pPr>
            <w:pStyle w:val="13"/>
            <w:tabs>
              <w:tab w:val="right" w:leader="dot" w:pos="14560"/>
            </w:tabs>
            <w:rPr>
              <w:rFonts w:ascii="Times New Roman" w:eastAsiaTheme="minorEastAsia" w:hAnsi="Times New Roman" w:cs="Times New Roman"/>
              <w:lang w:eastAsia="ru-RU"/>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73426268" w:tooltip="#_Toc173426268" w:history="1">
            <w:r>
              <w:rPr>
                <w:rStyle w:val="afe"/>
                <w:rFonts w:ascii="Times New Roman" w:hAnsi="Times New Roman" w:cs="Times New Roman"/>
              </w:rPr>
              <w:t>Рекомендация 1 – Оценка рисков и применение риск-ориентированного подхода*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_Toc173426268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69" w:tooltip="#_Toc173426269" w:history="1">
            <w:r>
              <w:rPr>
                <w:rStyle w:val="afe"/>
                <w:rFonts w:ascii="Times New Roman" w:hAnsi="Times New Roman" w:cs="Times New Roman"/>
              </w:rPr>
              <w:t>Рекомендация 2 – Национальное сотрудничество и координация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0" w:tooltip="#_Toc173426270" w:history="1">
            <w:r>
              <w:rPr>
                <w:rStyle w:val="afe"/>
                <w:rFonts w:ascii="Times New Roman" w:hAnsi="Times New Roman" w:cs="Times New Roman"/>
              </w:rPr>
              <w:t>Рекомендация 4 – Конфискация и обеспечительные меры*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1" w:tooltip="#_Toc173426271" w:history="1">
            <w:r>
              <w:rPr>
                <w:rStyle w:val="afe"/>
                <w:rFonts w:ascii="Times New Roman" w:hAnsi="Times New Roman" w:cs="Times New Roman"/>
              </w:rPr>
              <w:t>Рекомендация 8 – Некоммерческие организации</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2" w:tooltip="#_Toc173426272" w:history="1">
            <w:r>
              <w:rPr>
                <w:rStyle w:val="afe"/>
                <w:rFonts w:ascii="Times New Roman" w:hAnsi="Times New Roman" w:cs="Times New Roman"/>
              </w:rPr>
              <w:t>Рекомендация 15 – Новые технологии</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w:instrText>
            </w:r>
            <w:r>
              <w:rPr>
                <w:rFonts w:ascii="Times New Roman" w:hAnsi="Times New Roman" w:cs="Times New Roman"/>
              </w:rPr>
              <w:instrText xml:space="preserve">oc173426272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3" w:tooltip="#_Toc173426273" w:history="1">
            <w:r>
              <w:rPr>
                <w:rStyle w:val="afe"/>
                <w:rFonts w:ascii="Times New Roman" w:eastAsia="Times New Roman" w:hAnsi="Times New Roman" w:cs="Times New Roman"/>
              </w:rPr>
              <w:t>Рекомендации 22 и 23 – УНФПП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4" w:tooltip="#_Toc173426274" w:history="1">
            <w:r>
              <w:rPr>
                <w:rStyle w:val="afe"/>
                <w:rFonts w:ascii="Times New Roman" w:hAnsi="Times New Roman" w:cs="Times New Roman"/>
              </w:rPr>
              <w:t>Рекомендация 24 – Прозрачность и бенефициарные владельцы юридических лиц*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5" w:tooltip="#_Toc173426275" w:history="1">
            <w:r>
              <w:rPr>
                <w:rStyle w:val="afe"/>
                <w:rFonts w:ascii="Times New Roman" w:hAnsi="Times New Roman" w:cs="Times New Roman"/>
              </w:rPr>
              <w:t>Рекомендация 25 – Прозрачность и бенефициарные владельцы юридических образований*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6" w:tooltip="#_Toc173426276" w:history="1">
            <w:r>
              <w:rPr>
                <w:rStyle w:val="afe"/>
                <w:rFonts w:ascii="Times New Roman" w:hAnsi="Times New Roman" w:cs="Times New Roman"/>
              </w:rPr>
              <w:t>Рекомендация 30 – Обязанности правоохранительных и следственных органов*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7" w:tooltip="#_Toc173426277" w:history="1">
            <w:r>
              <w:rPr>
                <w:rStyle w:val="afe"/>
                <w:rFonts w:ascii="Times New Roman" w:hAnsi="Times New Roman" w:cs="Times New Roman"/>
              </w:rPr>
              <w:t>Рекомендация 31 – Полномочия правоохранительных и следственных органов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52</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8" w:tooltip="#_Toc173426278" w:history="1">
            <w:r>
              <w:rPr>
                <w:rStyle w:val="afe"/>
                <w:rFonts w:ascii="Times New Roman" w:hAnsi="Times New Roman" w:cs="Times New Roman"/>
              </w:rPr>
              <w:t>Рекоменд</w:t>
            </w:r>
            <w:r>
              <w:rPr>
                <w:rStyle w:val="afe"/>
                <w:rFonts w:ascii="Times New Roman" w:hAnsi="Times New Roman" w:cs="Times New Roman"/>
              </w:rPr>
              <w:t>ация 38 – Взаимная правовая помощь: замораживание и конфискация*</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54</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79" w:tooltip="#_Toc173426279" w:history="1">
            <w:r>
              <w:rPr>
                <w:rStyle w:val="afe"/>
                <w:rFonts w:ascii="Times New Roman" w:hAnsi="Times New Roman" w:cs="Times New Roman"/>
              </w:rPr>
              <w:t>Рекомендация 40 – Другие формы международного сотрудничества</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_Toc173426279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hyperlink>
        </w:p>
        <w:p w:rsidR="003669E7" w:rsidRDefault="00221990">
          <w:pPr>
            <w:pStyle w:val="13"/>
            <w:tabs>
              <w:tab w:val="right" w:leader="dot" w:pos="14560"/>
            </w:tabs>
            <w:rPr>
              <w:rFonts w:ascii="Times New Roman" w:eastAsiaTheme="minorEastAsia" w:hAnsi="Times New Roman" w:cs="Times New Roman"/>
              <w:lang w:eastAsia="ru-RU"/>
            </w:rPr>
          </w:pPr>
          <w:hyperlink w:anchor="_Toc173426280" w:tooltip="#_Toc173426280" w:history="1">
            <w:r>
              <w:rPr>
                <w:rStyle w:val="afe"/>
                <w:rFonts w:ascii="Times New Roman" w:hAnsi="Times New Roman" w:cs="Times New Roman"/>
              </w:rPr>
              <w:t>Общий глоссарий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_Toc173426280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hyperlink>
        </w:p>
        <w:p w:rsidR="003669E7" w:rsidRDefault="00221990">
          <w:r>
            <w:rPr>
              <w:rFonts w:ascii="Times New Roman" w:hAnsi="Times New Roman" w:cs="Times New Roman"/>
              <w:b/>
              <w:bCs/>
            </w:rPr>
            <w:fldChar w:fldCharType="end"/>
          </w:r>
        </w:p>
      </w:sdtContent>
    </w:sdt>
    <w:p w:rsidR="003669E7" w:rsidRDefault="00221990">
      <w:pPr>
        <w:rPr>
          <w:rFonts w:ascii="Times New Roman" w:eastAsiaTheme="majorEastAsia" w:hAnsi="Times New Roman" w:cs="Times New Roman"/>
          <w:color w:val="2F5496" w:themeColor="accent1" w:themeShade="BF"/>
          <w:sz w:val="32"/>
          <w:szCs w:val="32"/>
        </w:rPr>
      </w:pPr>
      <w:r>
        <w:br w:type="page" w:clear="all"/>
      </w:r>
    </w:p>
    <w:p w:rsidR="003669E7" w:rsidRDefault="00221990">
      <w:pPr>
        <w:pStyle w:val="10"/>
      </w:pPr>
      <w:bookmarkStart w:id="1" w:name="_Toc173426268"/>
      <w:r>
        <w:lastRenderedPageBreak/>
        <w:t>Рекомендация 1 – Оценка рисков и применение риск-ориентированного подхода*</w:t>
      </w:r>
      <w:bookmarkEnd w:id="1"/>
    </w:p>
    <w:tbl>
      <w:tblPr>
        <w:tblStyle w:val="af0"/>
        <w:tblW w:w="15647" w:type="dxa"/>
        <w:tblInd w:w="-572" w:type="dxa"/>
        <w:tblLayout w:type="fixed"/>
        <w:tblLook w:val="04A0" w:firstRow="1" w:lastRow="0" w:firstColumn="1" w:lastColumn="0" w:noHBand="0" w:noVBand="1"/>
      </w:tblPr>
      <w:tblGrid>
        <w:gridCol w:w="851"/>
        <w:gridCol w:w="5725"/>
        <w:gridCol w:w="5669"/>
        <w:gridCol w:w="3402"/>
      </w:tblGrid>
      <w:tr w:rsidR="003669E7">
        <w:tc>
          <w:tcPr>
            <w:tcW w:w="851" w:type="dxa"/>
          </w:tcPr>
          <w:p w:rsidR="003669E7" w:rsidRDefault="003669E7">
            <w:pPr>
              <w:jc w:val="center"/>
              <w:rPr>
                <w:rFonts w:ascii="Times New Roman" w:hAnsi="Times New Roman" w:cs="Times New Roman"/>
                <w:b/>
              </w:rPr>
            </w:pPr>
          </w:p>
        </w:tc>
        <w:tc>
          <w:tcPr>
            <w:tcW w:w="5725"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669"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3402"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851" w:type="dxa"/>
          </w:tcPr>
          <w:p w:rsidR="003669E7" w:rsidRDefault="00221990">
            <w:pPr>
              <w:jc w:val="center"/>
              <w:rPr>
                <w:rFonts w:ascii="Times New Roman" w:hAnsi="Times New Roman" w:cs="Times New Roman"/>
                <w:b/>
              </w:rPr>
            </w:pPr>
            <w:r>
              <w:rPr>
                <w:rFonts w:ascii="Times New Roman" w:hAnsi="Times New Roman" w:cs="Times New Roman"/>
                <w:b/>
              </w:rPr>
              <w:t>Р1</w:t>
            </w:r>
          </w:p>
        </w:tc>
        <w:tc>
          <w:tcPr>
            <w:tcW w:w="5725" w:type="dxa"/>
          </w:tcPr>
          <w:p w:rsidR="003669E7" w:rsidRDefault="00221990">
            <w:pPr>
              <w:pStyle w:val="af3"/>
              <w:numPr>
                <w:ilvl w:val="0"/>
                <w:numId w:val="5"/>
              </w:numPr>
              <w:spacing w:before="0"/>
              <w:ind w:left="402"/>
              <w:rPr>
                <w:rFonts w:ascii="Times New Roman" w:hAnsi="Times New Roman" w:cs="Times New Roman"/>
                <w:lang w:val="ru-RU"/>
              </w:rPr>
            </w:pPr>
            <w:r>
              <w:rPr>
                <w:rFonts w:ascii="Times New Roman" w:hAnsi="Times New Roman" w:cs="Times New Roman"/>
                <w:lang w:val="ru-RU"/>
              </w:rPr>
              <w:t>Странам следует определить и оценить риски отмывания денег и финансирования терроризма для страны и следует предпринять шаги, в том числе определив орган или механизм по координации мер по оценке рисков, а также распределить ресурсы с целью эффективного сн</w:t>
            </w:r>
            <w:r>
              <w:rPr>
                <w:rFonts w:ascii="Times New Roman" w:hAnsi="Times New Roman" w:cs="Times New Roman"/>
                <w:lang w:val="ru-RU"/>
              </w:rPr>
              <w:t>ижения этих рисков. На основе этой оценки странам следует применять риск-ориентированный подход (РОП) для того, чтобы меры по предупреждению отмывания денег и финансирования терроризма соответствовали выявленным рискам. Этот подход должен стать основой для</w:t>
            </w:r>
            <w:r>
              <w:rPr>
                <w:rFonts w:ascii="Times New Roman" w:hAnsi="Times New Roman" w:cs="Times New Roman"/>
                <w:lang w:val="ru-RU"/>
              </w:rPr>
              <w:t xml:space="preserve"> эффективного распределения ресурсов в рамках национального режима противодействия отмыванию денег и финансированию терроризма (ПОД/ФТ) и применения риск-ориентированных мер в соответствии с Рекомендациями ФАТФ. Там, где страны выявили более высокие риски,</w:t>
            </w:r>
            <w:r>
              <w:rPr>
                <w:rFonts w:ascii="Times New Roman" w:hAnsi="Times New Roman" w:cs="Times New Roman"/>
                <w:lang w:val="ru-RU"/>
              </w:rPr>
              <w:t xml:space="preserve"> им следует обеспечить, чтобы их режим ПОД/ФТ адекватно реагировал на них. Там, где страны выявили более низкие риски, они могут решить применять упрощенные меры для некоторых из Рекомендаций ФАТФ при определенных условиях.</w:t>
            </w: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221990">
            <w:pPr>
              <w:pStyle w:val="af3"/>
              <w:numPr>
                <w:ilvl w:val="0"/>
                <w:numId w:val="5"/>
              </w:numPr>
              <w:spacing w:before="0"/>
              <w:ind w:left="402"/>
              <w:rPr>
                <w:rFonts w:ascii="Times New Roman" w:hAnsi="Times New Roman" w:cs="Times New Roman"/>
                <w:lang w:val="ru-RU"/>
              </w:rPr>
            </w:pPr>
            <w:r>
              <w:rPr>
                <w:rFonts w:ascii="Times New Roman" w:hAnsi="Times New Roman" w:cs="Times New Roman"/>
                <w:lang w:val="ru-RU"/>
              </w:rPr>
              <w:t xml:space="preserve">Страны должны требовать, </w:t>
            </w:r>
            <w:r>
              <w:rPr>
                <w:rFonts w:ascii="Times New Roman" w:hAnsi="Times New Roman" w:cs="Times New Roman"/>
                <w:u w:val="single"/>
                <w:lang w:val="ru-RU"/>
              </w:rPr>
              <w:t>чтобы финансовые учреждения и установленные нефинансовые предприятия и профессии (УНФПП)</w:t>
            </w:r>
            <w:r>
              <w:rPr>
                <w:rFonts w:ascii="Times New Roman" w:hAnsi="Times New Roman" w:cs="Times New Roman"/>
                <w:lang w:val="ru-RU"/>
              </w:rPr>
              <w:t xml:space="preserve"> определяли, оценивали и принимали меры по снижению собственных рисков отмывания денег и финансирования терроризма.</w:t>
            </w:r>
          </w:p>
          <w:p w:rsidR="003669E7" w:rsidRDefault="003669E7">
            <w:pPr>
              <w:ind w:firstLine="450"/>
              <w:jc w:val="both"/>
              <w:rPr>
                <w:rFonts w:ascii="Times New Roman" w:hAnsi="Times New Roman" w:cs="Times New Roman"/>
              </w:rPr>
            </w:pPr>
          </w:p>
        </w:tc>
        <w:tc>
          <w:tcPr>
            <w:tcW w:w="5669" w:type="dxa"/>
          </w:tcPr>
          <w:p w:rsidR="003669E7" w:rsidRDefault="00221990">
            <w:pPr>
              <w:pStyle w:val="af3"/>
              <w:numPr>
                <w:ilvl w:val="0"/>
                <w:numId w:val="4"/>
              </w:numPr>
              <w:spacing w:before="0"/>
              <w:ind w:left="402"/>
              <w:rPr>
                <w:rFonts w:ascii="Times New Roman" w:hAnsi="Times New Roman" w:cs="Times New Roman"/>
                <w:lang w:val="ru-RU"/>
              </w:rPr>
            </w:pPr>
            <w:r>
              <w:rPr>
                <w:rFonts w:ascii="Times New Roman" w:hAnsi="Times New Roman" w:cs="Times New Roman"/>
                <w:lang w:val="ru-RU"/>
              </w:rPr>
              <w:lastRenderedPageBreak/>
              <w:t>Странам следует определить</w:t>
            </w:r>
            <w:r>
              <w:rPr>
                <w:rFonts w:ascii="Times New Roman" w:hAnsi="Times New Roman" w:cs="Times New Roman"/>
                <w:lang w:val="ru-RU"/>
              </w:rPr>
              <w:t xml:space="preserve">, оценить </w:t>
            </w:r>
            <w:r>
              <w:rPr>
                <w:rFonts w:ascii="Times New Roman" w:hAnsi="Times New Roman" w:cs="Times New Roman"/>
                <w:color w:val="FF0000"/>
                <w:lang w:val="ru-RU"/>
              </w:rPr>
              <w:t xml:space="preserve">и понимать </w:t>
            </w:r>
            <w:r>
              <w:rPr>
                <w:rFonts w:ascii="Times New Roman" w:hAnsi="Times New Roman" w:cs="Times New Roman"/>
                <w:lang w:val="ru-RU"/>
              </w:rPr>
              <w:t xml:space="preserve">риски отмывания денег и финансирования терроризма для страны, а также необходимо предпринять шаги, в том числе определив орган или механизм по координации мер по оценке рисков, и распределить ресурсы с целью эффективного снижения этих </w:t>
            </w:r>
            <w:r>
              <w:rPr>
                <w:rFonts w:ascii="Times New Roman" w:hAnsi="Times New Roman" w:cs="Times New Roman"/>
                <w:lang w:val="ru-RU"/>
              </w:rPr>
              <w:t xml:space="preserve">рисков. На основе этой оценки странам следует применять риск-ориентированный подход (РОП) для того, чтобы меры по предупреждению и снижению отмывания денег и финансирования терроризма соответствовали выявленным рискам. Этот подход должен стать основой для </w:t>
            </w:r>
            <w:r>
              <w:rPr>
                <w:rFonts w:ascii="Times New Roman" w:hAnsi="Times New Roman" w:cs="Times New Roman"/>
                <w:lang w:val="ru-RU"/>
              </w:rPr>
              <w:t xml:space="preserve">эффективного распределения ресурсов в рамках национального режима противодействия отмыванию денег и финансированию терроризма (ПОД/ФТ) и применения риск-ориентированных мер в соответствии с Рекомендациями ФАТФ. Там, где страны выявили более высокие риски, </w:t>
            </w:r>
            <w:r>
              <w:rPr>
                <w:rFonts w:ascii="Times New Roman" w:hAnsi="Times New Roman" w:cs="Times New Roman"/>
                <w:lang w:val="ru-RU"/>
              </w:rPr>
              <w:t xml:space="preserve">им следует обеспечить, чтобы их режим ПОД/ФТ надлежащим образом реагировал на них. </w:t>
            </w:r>
            <w:r>
              <w:rPr>
                <w:rFonts w:ascii="Times New Roman" w:hAnsi="Times New Roman" w:cs="Times New Roman"/>
                <w:color w:val="00B050"/>
                <w:lang w:val="ru-RU"/>
              </w:rPr>
              <w:t>Там, где страны выявили более низкие риски, они могут</w:t>
            </w:r>
            <w:r>
              <w:rPr>
                <w:rStyle w:val="af8"/>
                <w:rFonts w:ascii="Times New Roman" w:hAnsi="Times New Roman" w:cs="Times New Roman"/>
                <w:color w:val="00B050"/>
                <w:lang w:val="ru-RU"/>
              </w:rPr>
              <w:footnoteReference w:id="2"/>
            </w:r>
            <w:r>
              <w:rPr>
                <w:rFonts w:ascii="Times New Roman" w:hAnsi="Times New Roman" w:cs="Times New Roman"/>
                <w:color w:val="00B050"/>
                <w:lang w:val="ru-RU"/>
              </w:rPr>
              <w:t xml:space="preserve"> решить применять упрощенные меры для некоторых из Рекомендаций ФАТФ при определенных условиях.</w:t>
            </w:r>
          </w:p>
          <w:p w:rsidR="003669E7" w:rsidRDefault="00221990">
            <w:pPr>
              <w:pStyle w:val="af3"/>
              <w:numPr>
                <w:ilvl w:val="0"/>
                <w:numId w:val="4"/>
              </w:numPr>
              <w:spacing w:before="0"/>
              <w:ind w:left="402"/>
              <w:rPr>
                <w:rFonts w:ascii="Times New Roman" w:hAnsi="Times New Roman" w:cs="Times New Roman"/>
                <w:color w:val="FF0000"/>
                <w:lang w:val="ru-RU"/>
              </w:rPr>
            </w:pPr>
            <w:r>
              <w:rPr>
                <w:rFonts w:ascii="Times New Roman" w:hAnsi="Times New Roman" w:cs="Times New Roman"/>
                <w:color w:val="FF0000"/>
                <w:lang w:val="ru-RU"/>
              </w:rPr>
              <w:t>Страны также должны выя</w:t>
            </w:r>
            <w:r>
              <w:rPr>
                <w:rFonts w:ascii="Times New Roman" w:hAnsi="Times New Roman" w:cs="Times New Roman"/>
                <w:color w:val="FF0000"/>
                <w:lang w:val="ru-RU"/>
              </w:rPr>
              <w:t>влять, оценивать и понимать риски, связанные с финансированием распространения оружия массового уничтожения. В контексте Рекомендации 1 к «рискам финансирования распространения оружия массового уничтожения» относится потенциальное нарушение, невыполнение и</w:t>
            </w:r>
            <w:r>
              <w:rPr>
                <w:rFonts w:ascii="Times New Roman" w:hAnsi="Times New Roman" w:cs="Times New Roman"/>
                <w:color w:val="FF0000"/>
                <w:lang w:val="ru-RU"/>
              </w:rPr>
              <w:t xml:space="preserve">ли уклонение от обязательств, предусмотренных целевыми финансовыми санкциями, которые описываются в Рекомендации 7. Страны должны принимать соответствующие меры, направленные на обеспечение эффективного снижения этих рисков, в </w:t>
            </w:r>
            <w:r>
              <w:rPr>
                <w:rFonts w:ascii="Times New Roman" w:hAnsi="Times New Roman" w:cs="Times New Roman"/>
                <w:color w:val="FF0000"/>
                <w:lang w:val="ru-RU"/>
              </w:rPr>
              <w:lastRenderedPageBreak/>
              <w:t>том числе определив орган или</w:t>
            </w:r>
            <w:r>
              <w:rPr>
                <w:rFonts w:ascii="Times New Roman" w:hAnsi="Times New Roman" w:cs="Times New Roman"/>
                <w:color w:val="FF0000"/>
                <w:lang w:val="ru-RU"/>
              </w:rPr>
              <w:t xml:space="preserve"> механизм для координации мер по оценке рисков, а также эффективно распределять ресурсы на эти цели. Если страны выявляют более высокие риски, то они должны надлежащим образом обеспечить устранение этих рисков. Если страны выявляют меньшие риски, то они до</w:t>
            </w:r>
            <w:r>
              <w:rPr>
                <w:rFonts w:ascii="Times New Roman" w:hAnsi="Times New Roman" w:cs="Times New Roman"/>
                <w:color w:val="FF0000"/>
                <w:lang w:val="ru-RU"/>
              </w:rPr>
              <w:t>лжны обеспечить, чтобы применяемые меры были соизмеримы с уровнем риска финансирования распространения оружия массового уничтожения, гарантируя при этом полное выполнение целевых финансовых санкций, как требуется в Рекомендации 7.</w:t>
            </w:r>
          </w:p>
          <w:p w:rsidR="003669E7" w:rsidRDefault="00221990">
            <w:pPr>
              <w:pStyle w:val="af3"/>
              <w:numPr>
                <w:ilvl w:val="0"/>
                <w:numId w:val="4"/>
              </w:numPr>
              <w:spacing w:before="0"/>
              <w:ind w:left="402"/>
              <w:rPr>
                <w:rFonts w:ascii="Times New Roman" w:hAnsi="Times New Roman" w:cs="Times New Roman"/>
                <w:color w:val="FF0000"/>
                <w:lang w:val="ru-RU"/>
              </w:rPr>
            </w:pPr>
            <w:r>
              <w:rPr>
                <w:rFonts w:ascii="Times New Roman" w:hAnsi="Times New Roman" w:cs="Times New Roman"/>
                <w:lang w:val="ru-RU"/>
              </w:rPr>
              <w:t xml:space="preserve">Страны должны требовать, </w:t>
            </w:r>
            <w:r>
              <w:rPr>
                <w:rFonts w:ascii="Times New Roman" w:hAnsi="Times New Roman" w:cs="Times New Roman"/>
                <w:u w:val="single"/>
                <w:lang w:val="ru-RU"/>
              </w:rPr>
              <w:t>чтобы финансовые учреждения и установленные нефинансовые предприятия и профессии (УНФПП)</w:t>
            </w:r>
            <w:r>
              <w:rPr>
                <w:rFonts w:ascii="Times New Roman" w:hAnsi="Times New Roman" w:cs="Times New Roman"/>
                <w:lang w:val="ru-RU"/>
              </w:rPr>
              <w:t xml:space="preserve"> определяли, оценивали и принимали эффективные меры по снижению собственных рисков отмывания денег, финансирования терроризма </w:t>
            </w:r>
            <w:r>
              <w:rPr>
                <w:rFonts w:ascii="Times New Roman" w:hAnsi="Times New Roman" w:cs="Times New Roman"/>
                <w:color w:val="FF0000"/>
                <w:lang w:val="ru-RU"/>
              </w:rPr>
              <w:t>и финансирования распространения оружия ма</w:t>
            </w:r>
            <w:r>
              <w:rPr>
                <w:rFonts w:ascii="Times New Roman" w:hAnsi="Times New Roman" w:cs="Times New Roman"/>
                <w:color w:val="FF0000"/>
                <w:lang w:val="ru-RU"/>
              </w:rPr>
              <w:t>ссового уничтожения.</w:t>
            </w:r>
          </w:p>
          <w:p w:rsidR="003669E7" w:rsidRDefault="003669E7">
            <w:pPr>
              <w:ind w:firstLine="451"/>
              <w:jc w:val="both"/>
              <w:rPr>
                <w:rFonts w:ascii="Times New Roman" w:hAnsi="Times New Roman" w:cs="Times New Roman"/>
              </w:rPr>
            </w:pPr>
          </w:p>
        </w:tc>
        <w:tc>
          <w:tcPr>
            <w:tcW w:w="3402" w:type="dxa"/>
          </w:tcPr>
          <w:p w:rsidR="003669E7" w:rsidRDefault="00221990">
            <w:pPr>
              <w:jc w:val="both"/>
              <w:rPr>
                <w:i/>
                <w:iCs/>
              </w:rPr>
            </w:pPr>
            <w:r>
              <w:rPr>
                <w:rFonts w:ascii="Times New Roman" w:hAnsi="Times New Roman" w:cs="Times New Roman"/>
              </w:rPr>
              <w:lastRenderedPageBreak/>
              <w:t xml:space="preserve">Как отмечено, в самом тексте Р1 риск </w:t>
            </w:r>
            <w:r>
              <w:rPr>
                <w:rFonts w:ascii="Times New Roman" w:hAnsi="Times New Roman" w:cs="Times New Roman"/>
                <w:b/>
              </w:rPr>
              <w:t>ФРОМУ отличается от риска ОД/ФТ</w:t>
            </w:r>
            <w:r>
              <w:rPr>
                <w:rFonts w:ascii="Times New Roman" w:hAnsi="Times New Roman" w:cs="Times New Roman"/>
              </w:rPr>
              <w:t xml:space="preserve"> тем, что риск ФРОМУ относится только к потенциальному нарушению, невыполнению или уклонению от обязательств по целевым финансовым санкциям, упомянутым в Рекомендации</w:t>
            </w:r>
            <w:r>
              <w:rPr>
                <w:rFonts w:ascii="Times New Roman" w:hAnsi="Times New Roman" w:cs="Times New Roman"/>
              </w:rPr>
              <w:t xml:space="preserve"> 7.</w:t>
            </w:r>
          </w:p>
          <w:p w:rsidR="003669E7" w:rsidRDefault="003669E7">
            <w:pPr>
              <w:jc w:val="both"/>
              <w:rPr>
                <w:rFonts w:ascii="Times New Roman" w:hAnsi="Times New Roman" w:cs="Times New Roman"/>
              </w:rPr>
            </w:pPr>
          </w:p>
          <w:p w:rsidR="003669E7" w:rsidRDefault="00221990">
            <w:pPr>
              <w:jc w:val="both"/>
              <w:rPr>
                <w:rFonts w:ascii="Times New Roman" w:hAnsi="Times New Roman" w:cs="Times New Roman"/>
              </w:rPr>
            </w:pPr>
            <w:r>
              <w:rPr>
                <w:rFonts w:ascii="Times New Roman" w:hAnsi="Times New Roman" w:cs="Times New Roman"/>
              </w:rPr>
              <w:t xml:space="preserve">В целях разъяснения как оценить риск ФРОМУ в июне 2021 года ФАТФ выпустил новое руководство. </w:t>
            </w:r>
          </w:p>
          <w:p w:rsidR="003669E7" w:rsidRDefault="003669E7">
            <w:pPr>
              <w:jc w:val="both"/>
              <w:rPr>
                <w:rFonts w:ascii="Times New Roman" w:hAnsi="Times New Roman" w:cs="Times New Roman"/>
              </w:rPr>
            </w:pPr>
          </w:p>
          <w:p w:rsidR="003669E7" w:rsidRDefault="003669E7">
            <w:pPr>
              <w:jc w:val="both"/>
              <w:rPr>
                <w:rFonts w:ascii="Times New Roman" w:hAnsi="Times New Roman" w:cs="Times New Roman"/>
              </w:rPr>
            </w:pPr>
          </w:p>
          <w:p w:rsidR="003669E7" w:rsidRDefault="00221990">
            <w:pPr>
              <w:jc w:val="both"/>
              <w:rPr>
                <w:rFonts w:ascii="Times New Roman" w:hAnsi="Times New Roman" w:cs="Times New Roman"/>
              </w:rPr>
            </w:pPr>
            <w:r>
              <w:rPr>
                <w:rFonts w:ascii="Times New Roman" w:hAnsi="Times New Roman" w:cs="Times New Roman"/>
              </w:rPr>
              <w:t xml:space="preserve">Также внесены изменения в текст Пояснительной записки к Р.1, в котором отдельно расписаны требования для страны, отдельно для ФУ и УНФПП об оценке и минимизации рисков ФРОМУ. </w:t>
            </w:r>
          </w:p>
          <w:p w:rsidR="003669E7" w:rsidRDefault="003669E7">
            <w:pPr>
              <w:jc w:val="both"/>
              <w:rPr>
                <w:rFonts w:ascii="Times New Roman" w:hAnsi="Times New Roman" w:cs="Times New Roman"/>
              </w:rPr>
            </w:pPr>
          </w:p>
          <w:p w:rsidR="003669E7" w:rsidRDefault="003669E7">
            <w:pPr>
              <w:rPr>
                <w:rFonts w:ascii="Times New Roman" w:hAnsi="Times New Roman" w:cs="Times New Roman"/>
              </w:rPr>
            </w:pPr>
          </w:p>
        </w:tc>
      </w:tr>
      <w:tr w:rsidR="003669E7">
        <w:tc>
          <w:tcPr>
            <w:tcW w:w="851" w:type="dxa"/>
          </w:tcPr>
          <w:p w:rsidR="003669E7" w:rsidRDefault="00221990">
            <w:pPr>
              <w:jc w:val="center"/>
              <w:rPr>
                <w:rFonts w:ascii="Times New Roman" w:hAnsi="Times New Roman" w:cs="Times New Roman"/>
                <w:b/>
              </w:rPr>
            </w:pPr>
            <w:r>
              <w:rPr>
                <w:rFonts w:ascii="Times New Roman" w:hAnsi="Times New Roman" w:cs="Times New Roman"/>
                <w:b/>
              </w:rPr>
              <w:t>ПЗР.1</w:t>
            </w:r>
          </w:p>
        </w:tc>
        <w:tc>
          <w:tcPr>
            <w:tcW w:w="5725" w:type="dxa"/>
          </w:tcPr>
          <w:p w:rsidR="003669E7" w:rsidRDefault="00221990">
            <w:pPr>
              <w:spacing w:line="259" w:lineRule="auto"/>
              <w:ind w:firstLine="45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ПОЯСНИТЕЛЬНАЯ ЗАПИСКА К РЕКОМЕНДАЦИИ 1 (ОЦЕНКА РИСКОВ И ПРИМЕНЕНИЕ РИСК</w:t>
            </w:r>
            <w:r>
              <w:rPr>
                <w:rFonts w:ascii="Times New Roman" w:eastAsia="Times New Roman" w:hAnsi="Times New Roman" w:cs="Times New Roman"/>
                <w:b/>
                <w:sz w:val="20"/>
                <w:szCs w:val="20"/>
              </w:rPr>
              <w:t>-ОРИЕНТИРОВАННОГО ПОДХОДА)</w:t>
            </w:r>
          </w:p>
          <w:p w:rsidR="003669E7" w:rsidRDefault="00221990">
            <w:pPr>
              <w:spacing w:line="259" w:lineRule="auto"/>
              <w:ind w:firstLine="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Риск-ориентированный подход (РОП) — эффективный способ борьбы с отмыванием денег и финансированием терроризма. Выбирая способ применения РОП в каком-ли</w:t>
            </w:r>
            <w:r>
              <w:rPr>
                <w:rFonts w:ascii="Times New Roman" w:eastAsia="Times New Roman" w:hAnsi="Times New Roman" w:cs="Times New Roman"/>
                <w:sz w:val="20"/>
                <w:szCs w:val="20"/>
              </w:rPr>
              <w:t xml:space="preserve">бо секторе, страны должны учитывать возможности и опыт противодействия отмыванию денег и финансированию терроризма (ПОД/ФТ) соответствующего сектора. Страны должны понимать, что свобода действий и ответственность, которую РОП дает финансовым учреждениям и </w:t>
            </w:r>
            <w:r>
              <w:rPr>
                <w:rFonts w:ascii="Times New Roman" w:eastAsia="Times New Roman" w:hAnsi="Times New Roman" w:cs="Times New Roman"/>
                <w:sz w:val="20"/>
                <w:szCs w:val="20"/>
              </w:rPr>
              <w:t>установленным нефинансовым предприятиям и профессиям (УНФПП), более уместны в секторах с большими возможностями и опытом в ПОД/ФТ. Он не освобождает финансовые учреждения и УНФПП от выполнения требования по применению расширенных мер в ситуациях более высо</w:t>
            </w:r>
            <w:r>
              <w:rPr>
                <w:rFonts w:ascii="Times New Roman" w:eastAsia="Times New Roman" w:hAnsi="Times New Roman" w:cs="Times New Roman"/>
                <w:sz w:val="20"/>
                <w:szCs w:val="20"/>
              </w:rPr>
              <w:t xml:space="preserve">кого риска. Применяя </w:t>
            </w:r>
            <w:r>
              <w:rPr>
                <w:rFonts w:ascii="Times New Roman" w:eastAsiaTheme="minorEastAsia" w:hAnsi="Times New Roman" w:cs="Times New Roman"/>
                <w:sz w:val="20"/>
                <w:szCs w:val="20"/>
              </w:rPr>
              <w:t>риск-ориентированный подход, компетентные органы, финансовые учреждения и УНФПП должны быть в состоянии обеспечить, чтобы меры, применяемые для предотвращения или сокращения количества случаев отмывания денег и финансирования терроризм</w:t>
            </w:r>
            <w:r>
              <w:rPr>
                <w:rFonts w:ascii="Times New Roman" w:eastAsiaTheme="minorEastAsia" w:hAnsi="Times New Roman" w:cs="Times New Roman"/>
                <w:sz w:val="20"/>
                <w:szCs w:val="20"/>
              </w:rPr>
              <w:t xml:space="preserve">а, соответствовали выявленным </w:t>
            </w:r>
            <w:r>
              <w:rPr>
                <w:rFonts w:ascii="Times New Roman" w:eastAsiaTheme="minorEastAsia" w:hAnsi="Times New Roman" w:cs="Times New Roman"/>
                <w:sz w:val="20"/>
                <w:szCs w:val="20"/>
              </w:rPr>
              <w:lastRenderedPageBreak/>
              <w:t xml:space="preserve">рискам и позволяли им принять решение о том, как распределять свои собственные ресурсы наиболее эффективно. </w:t>
            </w:r>
          </w:p>
          <w:p w:rsidR="003669E7" w:rsidRDefault="00221990">
            <w:pPr>
              <w:ind w:firstLine="450"/>
              <w:jc w:val="both"/>
              <w:rPr>
                <w:rFonts w:ascii="Times New Roman" w:eastAsia="Times New Roman" w:hAnsi="Times New Roman" w:cs="Times New Roman"/>
                <w:sz w:val="20"/>
                <w:szCs w:val="20"/>
              </w:rPr>
            </w:pPr>
            <w:r>
              <w:rPr>
                <w:rFonts w:ascii="Times New Roman" w:eastAsiaTheme="minorEastAsia" w:hAnsi="Times New Roman" w:cs="Times New Roman"/>
                <w:sz w:val="20"/>
                <w:szCs w:val="20"/>
              </w:rPr>
              <w:t>2. Для применения РОП финансовые учреждения и УНФПП должны внедрить процедуры выявления, оценки, контроля, управления</w:t>
            </w:r>
            <w:r>
              <w:rPr>
                <w:rFonts w:ascii="Times New Roman" w:eastAsiaTheme="minorEastAsia" w:hAnsi="Times New Roman" w:cs="Times New Roman"/>
                <w:sz w:val="20"/>
                <w:szCs w:val="20"/>
              </w:rPr>
              <w:t xml:space="preserve"> и снижения рисков отмывания денег и финансирования терроризма. Общий принцип РОП заключается в том, что при наличии высоких рисков странам следует требовать от финансовых учреждений и УНФПП применения расширенных мер контроля и снижения этих рисков; и, со</w:t>
            </w:r>
            <w:r>
              <w:rPr>
                <w:rFonts w:ascii="Times New Roman" w:eastAsiaTheme="minorEastAsia" w:hAnsi="Times New Roman" w:cs="Times New Roman"/>
                <w:sz w:val="20"/>
                <w:szCs w:val="20"/>
              </w:rPr>
              <w:t>ответственно, при наличии более низких рисков — допускать упрощенные меры. Упрощенные меры не допускаются, если есть подозрения в отмывании денег или финансировании терроризма. Конкретные Рекомендации более точно определяют, как этот общий принцип применяе</w:t>
            </w:r>
            <w:r>
              <w:rPr>
                <w:rFonts w:ascii="Times New Roman" w:eastAsiaTheme="minorEastAsia" w:hAnsi="Times New Roman" w:cs="Times New Roman"/>
                <w:sz w:val="20"/>
                <w:szCs w:val="20"/>
              </w:rPr>
              <w:t>тся к конкретным требованиям. В строго ограниченных обстоятельствах и при подтвержденном низком уровне рисков отмывания денег и финансирования терроризма страны могут решить не применять определенные Рекомендации к соответствующему типу финансовых учрежден</w:t>
            </w:r>
            <w:r>
              <w:rPr>
                <w:rFonts w:ascii="Times New Roman" w:eastAsiaTheme="minorEastAsia" w:hAnsi="Times New Roman" w:cs="Times New Roman"/>
                <w:sz w:val="20"/>
                <w:szCs w:val="20"/>
              </w:rPr>
              <w:t>ий или деятельности либо УНФПП (см. ниже). Также, если оценки рисков показывают, что имеются типы учреждений, деятельности, бизнеса или профессий, в отношении которых имеется риск их использования в отмывании денег и финансировании терроризма, а они не под</w:t>
            </w:r>
            <w:r>
              <w:rPr>
                <w:rFonts w:ascii="Times New Roman" w:eastAsiaTheme="minorEastAsia" w:hAnsi="Times New Roman" w:cs="Times New Roman"/>
                <w:sz w:val="20"/>
                <w:szCs w:val="20"/>
              </w:rPr>
              <w:t>падают под определение финансового учреждения или УНФПП, им следует рассмотреть применение к таким секторам требований ПОД/ФТ.</w:t>
            </w:r>
          </w:p>
          <w:p w:rsidR="003669E7" w:rsidRDefault="003669E7">
            <w:pPr>
              <w:ind w:firstLine="450"/>
              <w:jc w:val="both"/>
              <w:rPr>
                <w:rFonts w:ascii="Times New Roman" w:hAnsi="Times New Roman" w:cs="Times New Roman"/>
                <w:sz w:val="20"/>
                <w:szCs w:val="20"/>
              </w:rPr>
            </w:pPr>
          </w:p>
        </w:tc>
        <w:tc>
          <w:tcPr>
            <w:tcW w:w="5669" w:type="dxa"/>
          </w:tcPr>
          <w:p w:rsidR="003669E7" w:rsidRDefault="00221990">
            <w:pPr>
              <w:ind w:firstLine="451"/>
              <w:jc w:val="both"/>
              <w:rPr>
                <w:rFonts w:ascii="Times New Roman" w:hAnsi="Times New Roman" w:cs="Times New Roman"/>
                <w:b/>
              </w:rPr>
            </w:pPr>
            <w:r>
              <w:rPr>
                <w:rFonts w:ascii="Times New Roman" w:eastAsia="Times New Roman" w:hAnsi="Times New Roman" w:cs="Times New Roman"/>
                <w:b/>
              </w:rPr>
              <w:lastRenderedPageBreak/>
              <w:t xml:space="preserve">ПОЯСНИТЕЛЬНАЯ ЗАПИСКА К РЕКОМЕНДАЦИИ 1 (ОЦЕНКА РИСКОВ </w:t>
            </w:r>
            <w:r>
              <w:rPr>
                <w:rFonts w:ascii="Times New Roman" w:eastAsia="Times New Roman" w:hAnsi="Times New Roman" w:cs="Times New Roman"/>
                <w:b/>
                <w:color w:val="FF0000"/>
              </w:rPr>
              <w:t xml:space="preserve">ОД/ФТ </w:t>
            </w:r>
            <w:r>
              <w:rPr>
                <w:rFonts w:ascii="Times New Roman" w:eastAsia="Times New Roman" w:hAnsi="Times New Roman" w:cs="Times New Roman"/>
                <w:b/>
              </w:rPr>
              <w:t>И ПРИМЕНЕНИЕ РИСК-ОРИЕНТИРОВАННОГО ПОДХОДА)</w:t>
            </w:r>
          </w:p>
          <w:p w:rsidR="003669E7" w:rsidRDefault="00221990">
            <w:pPr>
              <w:ind w:firstLine="451"/>
              <w:jc w:val="both"/>
              <w:rPr>
                <w:rFonts w:ascii="Times New Roman" w:eastAsia="Times New Roman" w:hAnsi="Times New Roman" w:cs="Times New Roman"/>
                <w:color w:val="FF0000"/>
                <w:sz w:val="20"/>
                <w:szCs w:val="20"/>
              </w:rPr>
            </w:pPr>
            <w:r>
              <w:rPr>
                <w:rFonts w:ascii="Times New Roman" w:eastAsia="Times New Roman" w:hAnsi="Times New Roman" w:cs="Times New Roman"/>
                <w:i/>
                <w:iCs/>
                <w:color w:val="FF0000"/>
                <w:sz w:val="20"/>
                <w:szCs w:val="20"/>
                <w:vertAlign w:val="superscript"/>
              </w:rPr>
              <w:t>2</w:t>
            </w:r>
            <w:r>
              <w:rPr>
                <w:rFonts w:ascii="Times New Roman" w:eastAsia="Times New Roman" w:hAnsi="Times New Roman" w:cs="Times New Roman"/>
                <w:color w:val="FF0000"/>
                <w:sz w:val="20"/>
                <w:szCs w:val="20"/>
              </w:rPr>
              <w:t>Пункты 1 и 2 Пояснительной записки к Рекомендации 7 и соответствующие сноски определяют объем обязательств в рамках Рекомендации 7; в частности, то, что он ограничивается целевыми финансовыми санкциями и не охватывает другие требования, установленные в Рез</w:t>
            </w:r>
            <w:r>
              <w:rPr>
                <w:rFonts w:ascii="Times New Roman" w:eastAsia="Times New Roman" w:hAnsi="Times New Roman" w:cs="Times New Roman"/>
                <w:color w:val="FF0000"/>
                <w:sz w:val="20"/>
                <w:szCs w:val="20"/>
              </w:rPr>
              <w:t>олюциях Совета Безопасности ООН. Требования Стандартов ФАТФ, касающиеся финансирования распространения ОМУ, ограничиваются только Рекомендациями 1, 2, 7 и 15. Таким образом, требования в рамках Рекомендации 1 по оценке и снижению рисков финансирования расп</w:t>
            </w:r>
            <w:r>
              <w:rPr>
                <w:rFonts w:ascii="Times New Roman" w:eastAsia="Times New Roman" w:hAnsi="Times New Roman" w:cs="Times New Roman"/>
                <w:color w:val="FF0000"/>
                <w:sz w:val="20"/>
                <w:szCs w:val="20"/>
              </w:rPr>
              <w:t xml:space="preserve">ространения оружия массового уничтожения не расширяют сферу применения других требований в рамках других Рекомендаций.  </w:t>
            </w:r>
          </w:p>
          <w:p w:rsidR="003669E7" w:rsidRDefault="00221990">
            <w:pPr>
              <w:ind w:firstLine="451"/>
              <w:jc w:val="both"/>
              <w:rPr>
                <w:rFonts w:ascii="Times New Roman" w:hAnsi="Times New Roman" w:cs="Times New Roman"/>
                <w:sz w:val="20"/>
                <w:szCs w:val="20"/>
              </w:rPr>
            </w:pPr>
            <w:r>
              <w:rPr>
                <w:rFonts w:ascii="Times New Roman" w:eastAsia="Times New Roman" w:hAnsi="Times New Roman" w:cs="Times New Roman"/>
                <w:color w:val="FF0000"/>
                <w:sz w:val="20"/>
                <w:szCs w:val="20"/>
                <w:vertAlign w:val="superscript"/>
              </w:rPr>
              <w:t>3</w:t>
            </w:r>
            <w:r>
              <w:rPr>
                <w:rFonts w:ascii="Times New Roman" w:hAnsi="Times New Roman" w:cs="Times New Roman"/>
                <w:color w:val="FF0000"/>
                <w:sz w:val="20"/>
                <w:szCs w:val="20"/>
              </w:rPr>
              <w:t>Страны могут принять решение об освобождении определенного типа финансовых учреждений или УНФПП от выполнения требований по выявлению,</w:t>
            </w:r>
            <w:r>
              <w:rPr>
                <w:rFonts w:ascii="Times New Roman" w:hAnsi="Times New Roman" w:cs="Times New Roman"/>
                <w:color w:val="FF0000"/>
                <w:sz w:val="20"/>
                <w:szCs w:val="20"/>
              </w:rPr>
              <w:t xml:space="preserve"> оценке, мониторингу, управлению и снижению рисков финансирования распространения ОМУ при условии, что существует доказанный низкий риск финансирования распространения ОМУ, связанный с этими финансовыми учреждениями или УНФПП. Однако полное выполнение целе</w:t>
            </w:r>
            <w:r>
              <w:rPr>
                <w:rFonts w:ascii="Times New Roman" w:hAnsi="Times New Roman" w:cs="Times New Roman"/>
                <w:color w:val="FF0000"/>
                <w:sz w:val="20"/>
                <w:szCs w:val="20"/>
              </w:rPr>
              <w:t xml:space="preserve">вых финансовых </w:t>
            </w:r>
            <w:r>
              <w:rPr>
                <w:rFonts w:ascii="Times New Roman" w:hAnsi="Times New Roman" w:cs="Times New Roman"/>
                <w:color w:val="FF0000"/>
                <w:sz w:val="20"/>
                <w:szCs w:val="20"/>
              </w:rPr>
              <w:lastRenderedPageBreak/>
              <w:t>санкций, как того требует Рекомендация 7, обязательно во всех случаях.</w:t>
            </w:r>
          </w:p>
          <w:p w:rsidR="003669E7" w:rsidRDefault="003669E7">
            <w:pPr>
              <w:ind w:firstLine="451"/>
              <w:jc w:val="both"/>
              <w:rPr>
                <w:rFonts w:ascii="Times New Roman" w:eastAsia="Times New Roman" w:hAnsi="Times New Roman" w:cs="Times New Roman"/>
                <w:i/>
                <w:color w:val="FF0000"/>
                <w:sz w:val="20"/>
                <w:szCs w:val="20"/>
              </w:rPr>
            </w:pPr>
          </w:p>
        </w:tc>
        <w:tc>
          <w:tcPr>
            <w:tcW w:w="3402" w:type="dxa"/>
          </w:tcPr>
          <w:p w:rsidR="003669E7" w:rsidRDefault="00221990">
            <w:pPr>
              <w:ind w:firstLine="181"/>
              <w:jc w:val="both"/>
              <w:rPr>
                <w:rFonts w:ascii="Times New Roman" w:hAnsi="Times New Roman" w:cs="Times New Roman"/>
                <w:sz w:val="24"/>
                <w:szCs w:val="24"/>
              </w:rPr>
            </w:pPr>
            <w:r>
              <w:rPr>
                <w:rFonts w:ascii="Times New Roman" w:hAnsi="Times New Roman" w:cs="Times New Roman"/>
                <w:sz w:val="24"/>
                <w:szCs w:val="24"/>
              </w:rPr>
              <w:lastRenderedPageBreak/>
              <w:t>Внесенные дополнения в Рекомендацию 1 ФАТФ</w:t>
            </w:r>
            <w:r>
              <w:rPr>
                <w:rFonts w:ascii="Times New Roman" w:hAnsi="Times New Roman" w:cs="Times New Roman"/>
                <w:i/>
                <w:iCs/>
                <w:spacing w:val="-4"/>
              </w:rPr>
              <w:t xml:space="preserve"> (критерий 1.4а)</w:t>
            </w:r>
            <w:r>
              <w:rPr>
                <w:rFonts w:ascii="Times New Roman" w:hAnsi="Times New Roman" w:cs="Times New Roman"/>
                <w:sz w:val="24"/>
                <w:szCs w:val="24"/>
              </w:rPr>
              <w:t xml:space="preserve"> </w:t>
            </w:r>
            <w:r>
              <w:rPr>
                <w:rFonts w:ascii="Times New Roman" w:hAnsi="Times New Roman" w:cs="Times New Roman"/>
                <w:b/>
                <w:bCs/>
                <w:sz w:val="24"/>
                <w:szCs w:val="24"/>
              </w:rPr>
              <w:t xml:space="preserve">предусматривают возложение обязательства </w:t>
            </w:r>
            <w:r>
              <w:rPr>
                <w:rFonts w:ascii="Times New Roman" w:hAnsi="Times New Roman" w:cs="Times New Roman"/>
                <w:b/>
                <w:bCs/>
                <w:sz w:val="24"/>
                <w:szCs w:val="24"/>
              </w:rPr>
              <w:br/>
              <w:t>на страны в части оценки рисков ФРОМУ</w:t>
            </w:r>
            <w:r>
              <w:rPr>
                <w:rFonts w:ascii="Times New Roman" w:hAnsi="Times New Roman" w:cs="Times New Roman"/>
                <w:sz w:val="24"/>
                <w:szCs w:val="24"/>
              </w:rPr>
              <w:t>.</w:t>
            </w:r>
          </w:p>
          <w:p w:rsidR="003669E7" w:rsidRDefault="00221990">
            <w:pPr>
              <w:ind w:firstLine="181"/>
              <w:jc w:val="both"/>
              <w:rPr>
                <w:rFonts w:ascii="Times New Roman" w:hAnsi="Times New Roman" w:cs="Times New Roman"/>
                <w:i/>
                <w:iCs/>
              </w:rPr>
            </w:pPr>
            <w:r>
              <w:rPr>
                <w:rFonts w:ascii="Times New Roman" w:hAnsi="Times New Roman" w:cs="Times New Roman"/>
                <w:i/>
                <w:iCs/>
              </w:rPr>
              <w:t xml:space="preserve">В частности, такие дополнения предусматривают: </w:t>
            </w:r>
          </w:p>
          <w:p w:rsidR="003669E7" w:rsidRDefault="00221990">
            <w:pPr>
              <w:ind w:firstLine="181"/>
              <w:jc w:val="both"/>
              <w:rPr>
                <w:rFonts w:ascii="Times New Roman" w:hAnsi="Times New Roman" w:cs="Times New Roman"/>
                <w:i/>
                <w:iCs/>
              </w:rPr>
            </w:pPr>
            <w:r>
              <w:rPr>
                <w:rFonts w:ascii="Times New Roman" w:hAnsi="Times New Roman" w:cs="Times New Roman"/>
                <w:i/>
                <w:iCs/>
              </w:rPr>
              <w:t xml:space="preserve">– определение и оценку рисков ФРОМУ страны; </w:t>
            </w:r>
          </w:p>
          <w:p w:rsidR="003669E7" w:rsidRDefault="00221990">
            <w:pPr>
              <w:ind w:firstLine="181"/>
              <w:jc w:val="both"/>
              <w:rPr>
                <w:rFonts w:ascii="Times New Roman" w:hAnsi="Times New Roman" w:cs="Times New Roman"/>
                <w:i/>
                <w:iCs/>
              </w:rPr>
            </w:pPr>
            <w:r>
              <w:rPr>
                <w:rFonts w:ascii="Times New Roman" w:hAnsi="Times New Roman" w:cs="Times New Roman"/>
                <w:i/>
                <w:iCs/>
              </w:rPr>
              <w:t xml:space="preserve">– назначение органа и механизма для координации действий по оценке рисков ФРОМУ; </w:t>
            </w:r>
          </w:p>
          <w:p w:rsidR="003669E7" w:rsidRDefault="00221990">
            <w:pPr>
              <w:ind w:firstLine="181"/>
              <w:jc w:val="both"/>
              <w:rPr>
                <w:rFonts w:ascii="Times New Roman" w:hAnsi="Times New Roman" w:cs="Times New Roman"/>
                <w:i/>
                <w:iCs/>
              </w:rPr>
            </w:pPr>
            <w:r>
              <w:rPr>
                <w:rFonts w:ascii="Times New Roman" w:hAnsi="Times New Roman" w:cs="Times New Roman"/>
                <w:i/>
                <w:iCs/>
              </w:rPr>
              <w:t xml:space="preserve">– поддержание оценки рисков ФРОМУ в актуальном состоянии; и </w:t>
            </w:r>
          </w:p>
          <w:p w:rsidR="003669E7" w:rsidRDefault="00221990">
            <w:pPr>
              <w:ind w:firstLine="451"/>
              <w:jc w:val="both"/>
              <w:rPr>
                <w:rFonts w:ascii="Times New Roman" w:hAnsi="Times New Roman" w:cs="Times New Roman"/>
                <w:i/>
                <w:iCs/>
              </w:rPr>
            </w:pPr>
            <w:r>
              <w:rPr>
                <w:rFonts w:ascii="Times New Roman" w:hAnsi="Times New Roman" w:cs="Times New Roman"/>
                <w:i/>
                <w:iCs/>
              </w:rPr>
              <w:t>– необходимость нали</w:t>
            </w:r>
            <w:r>
              <w:rPr>
                <w:rFonts w:ascii="Times New Roman" w:hAnsi="Times New Roman" w:cs="Times New Roman"/>
                <w:i/>
                <w:iCs/>
              </w:rPr>
              <w:t xml:space="preserve">чия механизма для предоставления соответствующей информации о </w:t>
            </w:r>
            <w:r>
              <w:rPr>
                <w:rFonts w:ascii="Times New Roman" w:hAnsi="Times New Roman" w:cs="Times New Roman"/>
                <w:i/>
                <w:iCs/>
              </w:rPr>
              <w:lastRenderedPageBreak/>
              <w:t>результатах оценки рисков ФРОМУ всем соответствующим компетентным органам и СРО, финансовым учреждениям и УНФПП.</w:t>
            </w:r>
          </w:p>
          <w:p w:rsidR="003669E7" w:rsidRDefault="003669E7">
            <w:pPr>
              <w:ind w:firstLine="451"/>
              <w:jc w:val="both"/>
              <w:rPr>
                <w:rFonts w:ascii="Times New Roman" w:hAnsi="Times New Roman" w:cs="Times New Roman"/>
                <w:i/>
                <w:iCs/>
              </w:rPr>
            </w:pP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 xml:space="preserve">Все эти требования должны быть установлены в нормативно-правовых актах. </w:t>
            </w:r>
          </w:p>
        </w:tc>
      </w:tr>
      <w:tr w:rsidR="003669E7">
        <w:trPr>
          <w:trHeight w:val="300"/>
        </w:trPr>
        <w:tc>
          <w:tcPr>
            <w:tcW w:w="851" w:type="dxa"/>
          </w:tcPr>
          <w:p w:rsidR="003669E7" w:rsidRDefault="00221990">
            <w:pPr>
              <w:jc w:val="center"/>
              <w:rPr>
                <w:rFonts w:ascii="Times New Roman" w:hAnsi="Times New Roman" w:cs="Times New Roman"/>
                <w:b/>
                <w:bCs/>
              </w:rPr>
            </w:pPr>
            <w:r>
              <w:rPr>
                <w:rFonts w:ascii="Times New Roman" w:hAnsi="Times New Roman" w:cs="Times New Roman"/>
                <w:b/>
                <w:bCs/>
              </w:rPr>
              <w:lastRenderedPageBreak/>
              <w:t>ПЗР.1</w:t>
            </w:r>
          </w:p>
          <w:p w:rsidR="003669E7" w:rsidRDefault="003669E7">
            <w:pPr>
              <w:jc w:val="center"/>
              <w:rPr>
                <w:rFonts w:ascii="Times New Roman" w:hAnsi="Times New Roman" w:cs="Times New Roman"/>
                <w:b/>
                <w:bCs/>
              </w:rPr>
            </w:pPr>
          </w:p>
        </w:tc>
        <w:tc>
          <w:tcPr>
            <w:tcW w:w="5725" w:type="dxa"/>
          </w:tcPr>
          <w:p w:rsidR="003669E7" w:rsidRDefault="00221990">
            <w:pPr>
              <w:spacing w:line="259" w:lineRule="auto"/>
              <w:ind w:firstLine="450"/>
              <w:jc w:val="both"/>
              <w:rPr>
                <w:rFonts w:ascii="Times New Roman" w:hAnsi="Times New Roman" w:cs="Times New Roman"/>
                <w:sz w:val="20"/>
                <w:szCs w:val="20"/>
              </w:rPr>
            </w:pPr>
            <w:r>
              <w:rPr>
                <w:rFonts w:ascii="Times New Roman" w:eastAsia="Times New Roman" w:hAnsi="Times New Roman" w:cs="Times New Roman"/>
                <w:b/>
                <w:bCs/>
                <w:sz w:val="20"/>
                <w:szCs w:val="20"/>
              </w:rPr>
              <w:t>A. Обязательства и решения по странам</w:t>
            </w:r>
            <w:r>
              <w:rPr>
                <w:rFonts w:ascii="Times New Roman" w:eastAsia="Times New Roman" w:hAnsi="Times New Roman" w:cs="Times New Roman"/>
                <w:sz w:val="20"/>
                <w:szCs w:val="20"/>
              </w:rPr>
              <w:t xml:space="preserve"> </w:t>
            </w:r>
          </w:p>
          <w:p w:rsidR="003669E7" w:rsidRDefault="00221990">
            <w:pPr>
              <w:spacing w:line="259" w:lineRule="auto"/>
              <w:ind w:firstLine="450"/>
              <w:jc w:val="both"/>
              <w:rPr>
                <w:rFonts w:ascii="Times New Roman" w:hAnsi="Times New Roman" w:cs="Times New Roman"/>
                <w:sz w:val="20"/>
                <w:szCs w:val="20"/>
              </w:rPr>
            </w:pPr>
            <w:r>
              <w:rPr>
                <w:rFonts w:ascii="Times New Roman" w:eastAsia="Times New Roman" w:hAnsi="Times New Roman" w:cs="Times New Roman"/>
                <w:sz w:val="20"/>
                <w:szCs w:val="20"/>
              </w:rPr>
              <w:t>3. Оценка рисков — страны</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должны на постоянной основе принимать </w:t>
            </w:r>
            <w:r>
              <w:rPr>
                <w:rFonts w:ascii="Times New Roman" w:eastAsia="Times New Roman" w:hAnsi="Times New Roman" w:cs="Times New Roman"/>
                <w:sz w:val="20"/>
                <w:szCs w:val="20"/>
              </w:rPr>
              <w:t>соответствующие меры по выявлению и оценке рисков отмывания денег и финансирования терроризма в стране для того, чтобы: (i) определять необходимость изменений в режиме ПОД/ФТ страны, включая изменения в законодательстве, нормативных актах и других актах; (</w:t>
            </w:r>
            <w:r>
              <w:rPr>
                <w:rFonts w:ascii="Times New Roman" w:eastAsia="Times New Roman" w:hAnsi="Times New Roman" w:cs="Times New Roman"/>
                <w:sz w:val="20"/>
                <w:szCs w:val="20"/>
              </w:rPr>
              <w:t>ii) содействовать в распределении и определении приоритетности ресурсов ПОД/ФТ компетентными органами; и (iii) предоставлять информацию для оценок рисков ПОД/ФТ, выполняемых финансовыми учреждениями и УНФПП. Страны должны поддерживать актуальность оценок и</w:t>
            </w:r>
            <w:r>
              <w:rPr>
                <w:rFonts w:ascii="Times New Roman" w:eastAsia="Times New Roman" w:hAnsi="Times New Roman" w:cs="Times New Roman"/>
                <w:sz w:val="20"/>
                <w:szCs w:val="20"/>
              </w:rPr>
              <w:t xml:space="preserve"> иметь механизмы для представления соответствующей информации о результатах всем соответствующим компетентным органам и саморегулируемым организациям (СРО), финансовым учреждениям и УНФПП. </w:t>
            </w:r>
          </w:p>
          <w:p w:rsidR="003669E7" w:rsidRDefault="00221990">
            <w:pPr>
              <w:spacing w:line="259" w:lineRule="auto"/>
              <w:ind w:firstLine="450"/>
              <w:jc w:val="both"/>
              <w:rPr>
                <w:rFonts w:ascii="Times New Roman" w:hAnsi="Times New Roman" w:cs="Times New Roman"/>
                <w:sz w:val="20"/>
                <w:szCs w:val="20"/>
              </w:rPr>
            </w:pPr>
            <w:r>
              <w:rPr>
                <w:rFonts w:ascii="Times New Roman" w:eastAsia="Times New Roman" w:hAnsi="Times New Roman" w:cs="Times New Roman"/>
                <w:sz w:val="20"/>
                <w:szCs w:val="20"/>
              </w:rPr>
              <w:t xml:space="preserve">4. Высокий риск — в случае выявления высокого риска страны должны </w:t>
            </w:r>
            <w:r>
              <w:rPr>
                <w:rFonts w:ascii="Times New Roman" w:eastAsia="Times New Roman" w:hAnsi="Times New Roman" w:cs="Times New Roman"/>
                <w:sz w:val="20"/>
                <w:szCs w:val="20"/>
              </w:rPr>
              <w:t>убедиться в том, что их режим ПОД/ФТ справляется с такими более высокими рисками без ущерба для любых других мер, принимаемых странами для снижения таких высоких рисков, либо обязать финансовые учреждения и УНФПП принять расширенные меры по контролю и сниж</w:t>
            </w:r>
            <w:r>
              <w:rPr>
                <w:rFonts w:ascii="Times New Roman" w:eastAsia="Times New Roman" w:hAnsi="Times New Roman" w:cs="Times New Roman"/>
                <w:sz w:val="20"/>
                <w:szCs w:val="20"/>
              </w:rPr>
              <w:t>ению этих рисков, либо обеспечить, чтобы эта информация была включена в оценки рисков, проводимые финансовыми учреждениями и УНФПП в целях соответствующего контроля и снижения рисков. Там, где Рекомендации ФАТФ выявляют деятельность более высокого риска, д</w:t>
            </w:r>
            <w:r>
              <w:rPr>
                <w:rFonts w:ascii="Times New Roman" w:eastAsia="Times New Roman" w:hAnsi="Times New Roman" w:cs="Times New Roman"/>
                <w:sz w:val="20"/>
                <w:szCs w:val="20"/>
              </w:rPr>
              <w:t xml:space="preserve">ля которой требуются усиленные или специальные меры, все такие меры должны быть применены, хотя степень таких мер может меняться в зависимости от конкретного уровня риска. </w:t>
            </w:r>
          </w:p>
          <w:p w:rsidR="003669E7" w:rsidRDefault="00221990">
            <w:pPr>
              <w:spacing w:line="259" w:lineRule="auto"/>
              <w:ind w:firstLine="450"/>
              <w:jc w:val="both"/>
              <w:rPr>
                <w:rFonts w:ascii="Times New Roman" w:hAnsi="Times New Roman" w:cs="Times New Roman"/>
                <w:sz w:val="20"/>
                <w:szCs w:val="20"/>
              </w:rPr>
            </w:pPr>
            <w:r>
              <w:rPr>
                <w:rFonts w:ascii="Times New Roman" w:eastAsia="Times New Roman" w:hAnsi="Times New Roman" w:cs="Times New Roman"/>
                <w:sz w:val="20"/>
                <w:szCs w:val="20"/>
              </w:rPr>
              <w:t>5. Низкий риск — страны могут разрешить применение упрощенных мер в отношении некот</w:t>
            </w:r>
            <w:r>
              <w:rPr>
                <w:rFonts w:ascii="Times New Roman" w:eastAsia="Times New Roman" w:hAnsi="Times New Roman" w:cs="Times New Roman"/>
                <w:sz w:val="20"/>
                <w:szCs w:val="20"/>
              </w:rPr>
              <w:t>орых из Рекомендаций ФАТФ, устанавливающих требования для финансовых учреждений или УНФПП, при условии выявления низкого риска отмывания денег и финансирования терроризма и если это соответствует оценке страной ее рисков отмывания денег и финансирования те</w:t>
            </w:r>
            <w:r>
              <w:rPr>
                <w:rFonts w:ascii="Times New Roman" w:eastAsia="Times New Roman" w:hAnsi="Times New Roman" w:cs="Times New Roman"/>
                <w:sz w:val="20"/>
                <w:szCs w:val="20"/>
              </w:rPr>
              <w:t>рроризма, как указано в пункте 3. Независимо от любых своих решений по категориям низкого риска в свете предыдущего параграфа страны могут также разрешить своим финансовым учреждениям и УНФПП применять упрощенные меры надлежащей проверки клиентов (НПК) при</w:t>
            </w:r>
            <w:r>
              <w:rPr>
                <w:rFonts w:ascii="Times New Roman" w:eastAsia="Times New Roman" w:hAnsi="Times New Roman" w:cs="Times New Roman"/>
                <w:sz w:val="20"/>
                <w:szCs w:val="20"/>
              </w:rPr>
              <w:t xml:space="preserve"> условии выполнения требований, установленных в разделе В ниже («Обязательства и решения для финансовых учреждений и УНФПП») и в пункте 7 ниже. </w:t>
            </w:r>
          </w:p>
          <w:p w:rsidR="003669E7" w:rsidRDefault="00221990">
            <w:pPr>
              <w:spacing w:line="259" w:lineRule="auto"/>
              <w:ind w:firstLine="450"/>
              <w:jc w:val="both"/>
              <w:rPr>
                <w:rFonts w:ascii="Times New Roman" w:hAnsi="Times New Roman" w:cs="Times New Roman"/>
                <w:sz w:val="20"/>
                <w:szCs w:val="20"/>
              </w:rPr>
            </w:pPr>
            <w:r>
              <w:rPr>
                <w:rFonts w:ascii="Times New Roman" w:eastAsia="Times New Roman" w:hAnsi="Times New Roman" w:cs="Times New Roman"/>
                <w:sz w:val="20"/>
                <w:szCs w:val="20"/>
              </w:rPr>
              <w:t>6. Исключения — страны могут решить не применять некоторые из Рекомендаций ФАТФ, устанавливающих требования для</w:t>
            </w:r>
            <w:r>
              <w:rPr>
                <w:rFonts w:ascii="Times New Roman" w:eastAsia="Times New Roman" w:hAnsi="Times New Roman" w:cs="Times New Roman"/>
                <w:sz w:val="20"/>
                <w:szCs w:val="20"/>
              </w:rPr>
              <w:t xml:space="preserve"> финансовых учреждений или УНФПП, при условии, что: (a) имеется доказанный низкий риск отмывания денег и финансирования терроризма, это происходит в строго ограниченных и оправданных обстоятельствах; и это относится к конкретному типу финансового учреждени</w:t>
            </w:r>
            <w:r>
              <w:rPr>
                <w:rFonts w:ascii="Times New Roman" w:eastAsia="Times New Roman" w:hAnsi="Times New Roman" w:cs="Times New Roman"/>
                <w:sz w:val="20"/>
                <w:szCs w:val="20"/>
              </w:rPr>
              <w:t>я или деятельности, или УНФПП; или (b) финансовая деятельность (кроме перевода денег и ценностей) осуществляется физическим или юридическим лицом на разовой или очень ограниченной основе (с учетом количественных и абсолютных критериев) таким образом, что и</w:t>
            </w:r>
            <w:r>
              <w:rPr>
                <w:rFonts w:ascii="Times New Roman" w:eastAsia="Times New Roman" w:hAnsi="Times New Roman" w:cs="Times New Roman"/>
                <w:sz w:val="20"/>
                <w:szCs w:val="20"/>
              </w:rPr>
              <w:t>меется низкий риск отмывания денег и финансирования терроризма.</w:t>
            </w:r>
          </w:p>
          <w:p w:rsidR="003669E7" w:rsidRDefault="00221990">
            <w:pPr>
              <w:spacing w:line="259" w:lineRule="auto"/>
              <w:ind w:firstLine="450"/>
              <w:jc w:val="both"/>
              <w:rPr>
                <w:rFonts w:ascii="Times New Roman" w:hAnsi="Times New Roman" w:cs="Times New Roman"/>
                <w:sz w:val="20"/>
                <w:szCs w:val="20"/>
              </w:rPr>
            </w:pPr>
            <w:r>
              <w:rPr>
                <w:rFonts w:ascii="Times New Roman" w:eastAsia="Times New Roman" w:hAnsi="Times New Roman" w:cs="Times New Roman"/>
                <w:sz w:val="20"/>
                <w:szCs w:val="20"/>
              </w:rPr>
              <w:t xml:space="preserve">Хотя собранная информация может различаться в зависимости от уровня риска, требования Рекомендации 11 хранить информацию должны применяться ко всей собранной информации. </w:t>
            </w:r>
          </w:p>
          <w:p w:rsidR="003669E7" w:rsidRDefault="00221990">
            <w:pPr>
              <w:spacing w:line="259" w:lineRule="auto"/>
              <w:ind w:firstLine="450"/>
              <w:jc w:val="both"/>
              <w:rPr>
                <w:rFonts w:ascii="Times New Roman" w:hAnsi="Times New Roman" w:cs="Times New Roman"/>
                <w:sz w:val="20"/>
                <w:szCs w:val="20"/>
              </w:rPr>
            </w:pPr>
            <w:r>
              <w:rPr>
                <w:rFonts w:ascii="Times New Roman" w:eastAsia="Times New Roman" w:hAnsi="Times New Roman" w:cs="Times New Roman"/>
                <w:sz w:val="20"/>
                <w:szCs w:val="20"/>
              </w:rPr>
              <w:t>7. Контроль и монитор</w:t>
            </w:r>
            <w:r>
              <w:rPr>
                <w:rFonts w:ascii="Times New Roman" w:eastAsia="Times New Roman" w:hAnsi="Times New Roman" w:cs="Times New Roman"/>
                <w:sz w:val="20"/>
                <w:szCs w:val="20"/>
              </w:rPr>
              <w:t>инг риска — надзорные органы (или СРО для соответствующих секторов УНФПП) должны обеспечить, чтобы финансовые учреждения и УНФПП эффективно выполняли указанные ниже обязательства. При выполнении данной функции надзорные органы и СРО должны, когда и как это</w:t>
            </w:r>
            <w:r>
              <w:rPr>
                <w:rFonts w:ascii="Times New Roman" w:eastAsia="Times New Roman" w:hAnsi="Times New Roman" w:cs="Times New Roman"/>
                <w:sz w:val="20"/>
                <w:szCs w:val="20"/>
              </w:rPr>
              <w:t xml:space="preserve"> от них требуется в соответствии с Пояснительными записками к Рекомендациям 26 и 28, проанализировать профили рисков отмывания денег и финансирования терроризма, подготовленные финансовыми учреждениями и УНФПП, и учитывать результаты такого анализа.</w:t>
            </w:r>
          </w:p>
          <w:p w:rsidR="003669E7" w:rsidRDefault="003669E7">
            <w:pPr>
              <w:spacing w:line="259" w:lineRule="auto"/>
              <w:ind w:firstLine="450"/>
              <w:jc w:val="both"/>
              <w:rPr>
                <w:rFonts w:ascii="Times New Roman" w:hAnsi="Times New Roman" w:cs="Times New Roman"/>
                <w:sz w:val="20"/>
                <w:szCs w:val="20"/>
              </w:rPr>
            </w:pPr>
          </w:p>
          <w:p w:rsidR="003669E7" w:rsidRDefault="00221990">
            <w:pPr>
              <w:spacing w:line="259" w:lineRule="auto"/>
              <w:ind w:firstLine="450"/>
              <w:jc w:val="both"/>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В со</w:t>
            </w:r>
            <w:r>
              <w:rPr>
                <w:rFonts w:ascii="Times New Roman" w:hAnsi="Times New Roman" w:cs="Times New Roman"/>
                <w:sz w:val="20"/>
                <w:szCs w:val="20"/>
              </w:rPr>
              <w:t>ответствующих случаях должны учитываться оценки рисков ПОД/ФТ на надгосударственном уровне при рассмотрении вопроса о выполнении данного требования.</w:t>
            </w:r>
          </w:p>
        </w:tc>
        <w:tc>
          <w:tcPr>
            <w:tcW w:w="5669" w:type="dxa"/>
          </w:tcPr>
          <w:p w:rsidR="003669E7" w:rsidRDefault="00221990">
            <w:pPr>
              <w:spacing w:line="259" w:lineRule="auto"/>
              <w:ind w:firstLine="450"/>
              <w:jc w:val="both"/>
              <w:rPr>
                <w:rFonts w:ascii="Times New Roman" w:eastAsia="Times New Roman" w:hAnsi="Times New Roman" w:cs="Times New Roman"/>
                <w:color w:val="C00000"/>
              </w:rPr>
            </w:pPr>
            <w:r>
              <w:rPr>
                <w:rFonts w:ascii="Times New Roman" w:eastAsia="Times New Roman" w:hAnsi="Times New Roman" w:cs="Times New Roman"/>
                <w:b/>
                <w:bCs/>
              </w:rPr>
              <w:t xml:space="preserve">A. Обязательства и решения по странам </w:t>
            </w:r>
            <w:r>
              <w:rPr>
                <w:rFonts w:ascii="Times New Roman" w:eastAsia="Times New Roman" w:hAnsi="Times New Roman" w:cs="Times New Roman"/>
                <w:i/>
                <w:iCs/>
              </w:rPr>
              <w:t xml:space="preserve">- </w:t>
            </w:r>
            <w:r>
              <w:rPr>
                <w:rFonts w:ascii="Times New Roman" w:eastAsia="Times New Roman" w:hAnsi="Times New Roman" w:cs="Times New Roman"/>
                <w:i/>
                <w:color w:val="C00000"/>
              </w:rPr>
              <w:t>данный раздел разделен на два подраздела: риски ОД/ФТ и риски ФРОМУ</w:t>
            </w:r>
          </w:p>
          <w:p w:rsidR="003669E7" w:rsidRDefault="00221990">
            <w:pPr>
              <w:spacing w:line="259" w:lineRule="auto"/>
              <w:ind w:firstLine="451"/>
              <w:jc w:val="both"/>
              <w:rPr>
                <w:rFonts w:ascii="Times New Roman" w:eastAsia="Times New Roman" w:hAnsi="Times New Roman" w:cs="Times New Roman"/>
                <w:b/>
              </w:rPr>
            </w:pPr>
            <w:r>
              <w:rPr>
                <w:rFonts w:ascii="Times New Roman" w:eastAsia="Times New Roman" w:hAnsi="Times New Roman" w:cs="Times New Roman"/>
                <w:b/>
                <w:color w:val="FF0000"/>
              </w:rPr>
              <w:t xml:space="preserve">Риски ОД/ФТ </w:t>
            </w:r>
          </w:p>
          <w:p w:rsidR="003669E7" w:rsidRDefault="00221990">
            <w:pPr>
              <w:spacing w:line="259" w:lineRule="auto"/>
              <w:ind w:firstLine="450"/>
              <w:jc w:val="both"/>
              <w:rPr>
                <w:rFonts w:ascii="Times New Roman" w:eastAsia="Times New Roman" w:hAnsi="Times New Roman" w:cs="Times New Roman"/>
                <w:i/>
                <w:color w:val="C00000"/>
              </w:rPr>
            </w:pPr>
            <w:r>
              <w:rPr>
                <w:rFonts w:ascii="Times New Roman" w:eastAsia="Times New Roman" w:hAnsi="Times New Roman" w:cs="Times New Roman"/>
              </w:rPr>
              <w:t xml:space="preserve">5. Оценка рисков </w:t>
            </w:r>
            <w:r>
              <w:rPr>
                <w:rFonts w:ascii="Times New Roman" w:eastAsia="Times New Roman" w:hAnsi="Times New Roman" w:cs="Times New Roman"/>
                <w:color w:val="FF0000"/>
              </w:rPr>
              <w:t xml:space="preserve">ОД/ФТ - ...... </w:t>
            </w:r>
            <w:r>
              <w:rPr>
                <w:rFonts w:ascii="Times New Roman" w:eastAsia="Times New Roman" w:hAnsi="Times New Roman" w:cs="Times New Roman"/>
                <w:i/>
                <w:iCs/>
                <w:color w:val="C00000"/>
              </w:rPr>
              <w:t>(пункт 5 (старый пункт 3) дополнен словами ОД/ФТ в остальном старые пункты 3-7 остались без изменений, поменялась лишь нумерация: с 3-7 на пункты 5-9)</w:t>
            </w:r>
          </w:p>
          <w:p w:rsidR="003669E7" w:rsidRDefault="003669E7">
            <w:pPr>
              <w:spacing w:line="259" w:lineRule="auto"/>
              <w:ind w:firstLine="450"/>
              <w:jc w:val="both"/>
              <w:rPr>
                <w:rFonts w:ascii="Times New Roman" w:eastAsia="Times New Roman" w:hAnsi="Times New Roman" w:cs="Times New Roman"/>
                <w:i/>
                <w:iCs/>
              </w:rPr>
            </w:pPr>
          </w:p>
          <w:p w:rsidR="003669E7" w:rsidRDefault="00221990">
            <w:pPr>
              <w:ind w:firstLine="451"/>
              <w:jc w:val="both"/>
              <w:rPr>
                <w:rFonts w:ascii="Times New Roman" w:eastAsia="Times New Roman" w:hAnsi="Times New Roman" w:cs="Times New Roman"/>
                <w:i/>
                <w:iCs/>
                <w:color w:val="C00000"/>
              </w:rPr>
            </w:pPr>
            <w:r>
              <w:rPr>
                <w:rFonts w:ascii="Times New Roman" w:eastAsia="Times New Roman" w:hAnsi="Times New Roman" w:cs="Times New Roman"/>
                <w:i/>
                <w:iCs/>
                <w:color w:val="C00000"/>
              </w:rPr>
              <w:t>Пояснительная записка дополнена новым подразделом риски ФРОМУ и новыми пунктами 10-11.</w:t>
            </w:r>
          </w:p>
          <w:p w:rsidR="003669E7" w:rsidRDefault="00221990">
            <w:pPr>
              <w:ind w:firstLine="451"/>
              <w:jc w:val="both"/>
              <w:rPr>
                <w:rFonts w:ascii="Times New Roman" w:eastAsia="Times New Roman" w:hAnsi="Times New Roman" w:cs="Times New Roman"/>
                <w:b/>
                <w:bCs/>
                <w:color w:val="FF0000"/>
              </w:rPr>
            </w:pPr>
            <w:r>
              <w:rPr>
                <w:rFonts w:ascii="Times New Roman" w:eastAsia="Times New Roman" w:hAnsi="Times New Roman" w:cs="Times New Roman"/>
                <w:b/>
                <w:bCs/>
                <w:color w:val="FF0000"/>
              </w:rPr>
              <w:t xml:space="preserve">Риски ФРОМУ </w:t>
            </w:r>
          </w:p>
          <w:p w:rsidR="003669E7" w:rsidRDefault="00221990">
            <w:pPr>
              <w:ind w:firstLine="451"/>
              <w:jc w:val="both"/>
            </w:pPr>
            <w:r>
              <w:rPr>
                <w:rFonts w:ascii="Times New Roman" w:eastAsia="Times New Roman" w:hAnsi="Times New Roman" w:cs="Times New Roman"/>
                <w:color w:val="FF0000"/>
              </w:rPr>
              <w:t xml:space="preserve">10. </w:t>
            </w:r>
            <w:r>
              <w:rPr>
                <w:rFonts w:ascii="Times New Roman" w:eastAsia="Times New Roman" w:hAnsi="Times New Roman" w:cs="Times New Roman"/>
                <w:b/>
                <w:bCs/>
                <w:color w:val="FF0000"/>
              </w:rPr>
              <w:t>Оценка рисков ФРОМУ</w:t>
            </w:r>
            <w:r>
              <w:rPr>
                <w:rFonts w:ascii="Times New Roman" w:eastAsia="Times New Roman" w:hAnsi="Times New Roman" w:cs="Times New Roman"/>
                <w:color w:val="FF0000"/>
              </w:rPr>
              <w:t xml:space="preserve"> - Страны</w:t>
            </w:r>
            <w:r>
              <w:rPr>
                <w:rFonts w:ascii="Times New Roman" w:eastAsia="Times New Roman" w:hAnsi="Times New Roman" w:cs="Times New Roman"/>
                <w:color w:val="FF0000"/>
                <w:vertAlign w:val="superscript"/>
              </w:rPr>
              <w:t>5</w:t>
            </w:r>
            <w:r>
              <w:rPr>
                <w:rFonts w:ascii="Times New Roman" w:eastAsia="Times New Roman" w:hAnsi="Times New Roman" w:cs="Times New Roman"/>
                <w:color w:val="FF0000"/>
              </w:rPr>
              <w:t xml:space="preserve"> должны на постоянной основе принимать соответствующие меры по выявлению и оценке рисков финансирования распространения ору</w:t>
            </w:r>
            <w:r>
              <w:rPr>
                <w:rFonts w:ascii="Times New Roman" w:eastAsia="Times New Roman" w:hAnsi="Times New Roman" w:cs="Times New Roman"/>
                <w:color w:val="FF0000"/>
              </w:rPr>
              <w:t>жия массового уничтожения для того, чтобы: (i) определять необходимость изменений в режиме страны в рамках противодействия ФРОМУ, включая изменения в законах, нормативных актах и т.д.; (ii) содействовать в распределении и определении приоритетности использ</w:t>
            </w:r>
            <w:r>
              <w:rPr>
                <w:rFonts w:ascii="Times New Roman" w:eastAsia="Times New Roman" w:hAnsi="Times New Roman" w:cs="Times New Roman"/>
                <w:color w:val="FF0000"/>
              </w:rPr>
              <w:t>ования ресурсов компетентными органами в рамках противодействия ФРОМУ; и (iii) сделать доступной информацию для процедуры оценки рисков ФРОМУ, проводимой финансовыми учреждениями и УНФПП. Страны должны поддерживать актуальность оценок и располагать механиз</w:t>
            </w:r>
            <w:r>
              <w:rPr>
                <w:rFonts w:ascii="Times New Roman" w:eastAsia="Times New Roman" w:hAnsi="Times New Roman" w:cs="Times New Roman"/>
                <w:color w:val="FF0000"/>
              </w:rPr>
              <w:t xml:space="preserve">мами для предоставления соответствующей информации о результатах всем соответствующим компетентным органам и СРО, финансовым учреждениям и УНФПП. </w:t>
            </w:r>
          </w:p>
          <w:p w:rsidR="003669E7" w:rsidRDefault="00221990">
            <w:pPr>
              <w:ind w:firstLine="451"/>
              <w:jc w:val="both"/>
            </w:pPr>
            <w:r>
              <w:rPr>
                <w:rFonts w:ascii="Times New Roman" w:eastAsia="Times New Roman" w:hAnsi="Times New Roman" w:cs="Times New Roman"/>
                <w:color w:val="FF0000"/>
              </w:rPr>
              <w:t>11.</w:t>
            </w:r>
            <w:r>
              <w:rPr>
                <w:rFonts w:ascii="Times New Roman" w:eastAsia="Times New Roman" w:hAnsi="Times New Roman" w:cs="Times New Roman"/>
                <w:b/>
                <w:bCs/>
                <w:color w:val="FF0000"/>
              </w:rPr>
              <w:t xml:space="preserve"> Снижение рисков ФРОМУ</w:t>
            </w:r>
            <w:r>
              <w:rPr>
                <w:rFonts w:ascii="Times New Roman" w:eastAsia="Times New Roman" w:hAnsi="Times New Roman" w:cs="Times New Roman"/>
                <w:color w:val="FF0000"/>
              </w:rPr>
              <w:t xml:space="preserve"> - Странам следует предпринимать соответствующие шаги для управления и снижения риск</w:t>
            </w:r>
            <w:r>
              <w:rPr>
                <w:rFonts w:ascii="Times New Roman" w:eastAsia="Times New Roman" w:hAnsi="Times New Roman" w:cs="Times New Roman"/>
                <w:color w:val="FF0000"/>
              </w:rPr>
              <w:t>ов, связанных с финансированием распространения оружия массового уничтожения,</w:t>
            </w:r>
            <w:r>
              <w:rPr>
                <w:rFonts w:ascii="Times New Roman" w:eastAsia="Times New Roman" w:hAnsi="Times New Roman" w:cs="Times New Roman"/>
              </w:rPr>
              <w:t xml:space="preserve"> </w:t>
            </w:r>
            <w:r>
              <w:rPr>
                <w:rFonts w:ascii="Times New Roman" w:eastAsia="Times New Roman" w:hAnsi="Times New Roman" w:cs="Times New Roman"/>
                <w:color w:val="FF0000"/>
              </w:rPr>
              <w:t>которые они выявляют. Страны должны достичь понимания механизмов и способов потенциальных нарушений, уклонения и неисполнения целевых финансовых санкций, существующих в этих стра</w:t>
            </w:r>
            <w:r>
              <w:rPr>
                <w:rFonts w:ascii="Times New Roman" w:eastAsia="Times New Roman" w:hAnsi="Times New Roman" w:cs="Times New Roman"/>
                <w:color w:val="FF0000"/>
              </w:rPr>
              <w:t>нах, которые могут распространяться как внутри, так и между компетентными органами, а также в частном секторе. Странам следует обеспечить, чтобы финансовые учреждения и УНФПП принимали соответствующие меры по выявлению обстоятельств, которые могут представ</w:t>
            </w:r>
            <w:r>
              <w:rPr>
                <w:rFonts w:ascii="Times New Roman" w:eastAsia="Times New Roman" w:hAnsi="Times New Roman" w:cs="Times New Roman"/>
                <w:color w:val="FF0000"/>
              </w:rPr>
              <w:t>лять повышенный риск, а также гарантировать то, что их режим противодействия ФРОМУ полностью устраняет эти риски. Страны должны обеспечивать полное выполнение Рекомендации 7 при любом сценарии риска. Там, где присутствуют повышенные риски, страны должны тр</w:t>
            </w:r>
            <w:r>
              <w:rPr>
                <w:rFonts w:ascii="Times New Roman" w:eastAsia="Times New Roman" w:hAnsi="Times New Roman" w:cs="Times New Roman"/>
                <w:color w:val="FF0000"/>
              </w:rPr>
              <w:t>ебовать от финансовых учреждений и УНФПП принятия соответствующих мер по управлению и снижению этих рисков. Следовательно, там, где риски более низкие, страны должны гарантировать, что применяемые меры соизмеримы с уровнем риска, при этом обеспечивая полно</w:t>
            </w:r>
            <w:r>
              <w:rPr>
                <w:rFonts w:ascii="Times New Roman" w:eastAsia="Times New Roman" w:hAnsi="Times New Roman" w:cs="Times New Roman"/>
                <w:color w:val="FF0000"/>
              </w:rPr>
              <w:t>е выполнение целевых финансовых санкций, как того требует Рекомендация 7.</w:t>
            </w:r>
          </w:p>
          <w:p w:rsidR="003669E7" w:rsidRDefault="003669E7">
            <w:pPr>
              <w:ind w:firstLine="451"/>
              <w:jc w:val="both"/>
              <w:rPr>
                <w:rFonts w:ascii="Times New Roman" w:eastAsia="Times New Roman" w:hAnsi="Times New Roman" w:cs="Times New Roman"/>
                <w:color w:val="FF0000"/>
              </w:rPr>
            </w:pP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vertAlign w:val="superscript"/>
              </w:rPr>
              <w:t>5</w:t>
            </w:r>
            <w:r>
              <w:rPr>
                <w:rFonts w:ascii="Times New Roman" w:eastAsia="Times New Roman" w:hAnsi="Times New Roman" w:cs="Times New Roman"/>
                <w:color w:val="FF0000"/>
              </w:rPr>
              <w:t xml:space="preserve">В соответствующих случаях должны учитываться оценки рисков ФРОМУ на надгосударственном уровне при рассмотрении вопроса о выполнении данного требования.  </w:t>
            </w:r>
          </w:p>
        </w:tc>
        <w:tc>
          <w:tcPr>
            <w:tcW w:w="3402" w:type="dxa"/>
          </w:tcPr>
          <w:p w:rsidR="003669E7" w:rsidRDefault="00221990">
            <w:pPr>
              <w:ind w:firstLine="181"/>
              <w:jc w:val="both"/>
              <w:rPr>
                <w:rFonts w:ascii="Times New Roman" w:hAnsi="Times New Roman" w:cs="Times New Roman"/>
              </w:rPr>
            </w:pPr>
            <w:r>
              <w:rPr>
                <w:rFonts w:ascii="Times New Roman" w:hAnsi="Times New Roman" w:cs="Times New Roman"/>
              </w:rPr>
              <w:t>Внесенные дополнения в Рек</w:t>
            </w:r>
            <w:r>
              <w:rPr>
                <w:rFonts w:ascii="Times New Roman" w:hAnsi="Times New Roman" w:cs="Times New Roman"/>
              </w:rPr>
              <w:t>омендацию 1 ФАТФ</w:t>
            </w:r>
            <w:r>
              <w:rPr>
                <w:rFonts w:ascii="Times New Roman" w:hAnsi="Times New Roman" w:cs="Times New Roman"/>
                <w:i/>
                <w:iCs/>
                <w:spacing w:val="-4"/>
              </w:rPr>
              <w:t xml:space="preserve"> (критерий 1.9а)</w:t>
            </w:r>
            <w:r>
              <w:rPr>
                <w:rFonts w:ascii="Times New Roman" w:hAnsi="Times New Roman" w:cs="Times New Roman"/>
              </w:rPr>
              <w:t xml:space="preserve"> предусматривают, что:</w:t>
            </w:r>
          </w:p>
          <w:p w:rsidR="003669E7" w:rsidRDefault="00221990">
            <w:pPr>
              <w:ind w:firstLine="181"/>
              <w:jc w:val="both"/>
              <w:rPr>
                <w:rFonts w:ascii="Times New Roman" w:hAnsi="Times New Roman" w:cs="Times New Roman"/>
              </w:rPr>
            </w:pPr>
            <w:r>
              <w:rPr>
                <w:rFonts w:ascii="Times New Roman" w:hAnsi="Times New Roman" w:cs="Times New Roman"/>
              </w:rPr>
              <w:t xml:space="preserve">– финансовые учреждения </w:t>
            </w:r>
            <w:r>
              <w:rPr>
                <w:rFonts w:ascii="Times New Roman" w:hAnsi="Times New Roman" w:cs="Times New Roman"/>
              </w:rPr>
              <w:br/>
            </w:r>
            <w:r>
              <w:rPr>
                <w:rFonts w:ascii="Times New Roman" w:hAnsi="Times New Roman" w:cs="Times New Roman"/>
              </w:rPr>
              <w:t xml:space="preserve">и УНФПП могут быть освобождены от обязательств по выявлению, оценке, мониторингу, управлению и снижению рисков ФРОМУ в случаях, если доказано, что в данных категориях ФУ и УНФПП имеют более низкие риски ФРОМУ; </w:t>
            </w:r>
          </w:p>
          <w:p w:rsidR="003669E7" w:rsidRDefault="00221990">
            <w:pPr>
              <w:ind w:firstLine="181"/>
              <w:jc w:val="both"/>
              <w:rPr>
                <w:rFonts w:ascii="Times New Roman" w:hAnsi="Times New Roman" w:cs="Times New Roman"/>
              </w:rPr>
            </w:pPr>
            <w:r>
              <w:rPr>
                <w:rFonts w:ascii="Times New Roman" w:hAnsi="Times New Roman" w:cs="Times New Roman"/>
              </w:rPr>
              <w:t>– ФУ и УНФПП обязаны принимать меры ЦФС по от</w:t>
            </w:r>
            <w:r>
              <w:rPr>
                <w:rFonts w:ascii="Times New Roman" w:hAnsi="Times New Roman" w:cs="Times New Roman"/>
              </w:rPr>
              <w:t xml:space="preserve">ношению к ФРОМУ </w:t>
            </w:r>
            <w:r>
              <w:rPr>
                <w:rFonts w:ascii="Times New Roman" w:hAnsi="Times New Roman" w:cs="Times New Roman"/>
                <w:b/>
                <w:bCs/>
              </w:rPr>
              <w:t>вне зависимости от уровня риска</w:t>
            </w:r>
            <w:r>
              <w:rPr>
                <w:rFonts w:ascii="Times New Roman" w:hAnsi="Times New Roman" w:cs="Times New Roman"/>
              </w:rPr>
              <w:t xml:space="preserve">; </w:t>
            </w:r>
          </w:p>
          <w:p w:rsidR="003669E7" w:rsidRDefault="00221990">
            <w:pPr>
              <w:ind w:firstLine="181"/>
              <w:jc w:val="both"/>
              <w:rPr>
                <w:rFonts w:ascii="Times New Roman" w:hAnsi="Times New Roman" w:cs="Times New Roman"/>
              </w:rPr>
            </w:pPr>
            <w:r>
              <w:rPr>
                <w:rFonts w:ascii="Times New Roman" w:hAnsi="Times New Roman" w:cs="Times New Roman"/>
              </w:rPr>
              <w:t>– надзорным органам и СРО необходимо осуществлять должный контроль за ФУ и УНФПП в части мер по ФРОМУ.</w:t>
            </w:r>
          </w:p>
          <w:p w:rsidR="003669E7" w:rsidRDefault="00221990">
            <w:pPr>
              <w:ind w:firstLine="181"/>
              <w:jc w:val="both"/>
              <w:rPr>
                <w:rFonts w:ascii="Times New Roman" w:hAnsi="Times New Roman" w:cs="Times New Roman"/>
                <w:i/>
                <w:iCs/>
              </w:rPr>
            </w:pPr>
            <w:r>
              <w:rPr>
                <w:rFonts w:ascii="Times New Roman" w:hAnsi="Times New Roman" w:cs="Times New Roman"/>
                <w:i/>
                <w:iCs/>
              </w:rPr>
              <w:t xml:space="preserve">(Основываясь на своем понимании рисков ФРОМУ, страны должны применять меры, основанные на оценке риска, соразмерные выявленным рискам, и эффективно распределять ресурсы для снижения рисков ПФ, и </w:t>
            </w:r>
          </w:p>
          <w:p w:rsidR="003669E7" w:rsidRDefault="00221990">
            <w:pPr>
              <w:ind w:firstLine="181"/>
              <w:jc w:val="both"/>
              <w:rPr>
                <w:rFonts w:ascii="Times New Roman" w:hAnsi="Times New Roman" w:cs="Times New Roman"/>
                <w:i/>
                <w:iCs/>
              </w:rPr>
            </w:pPr>
            <w:r>
              <w:rPr>
                <w:rFonts w:ascii="Times New Roman" w:hAnsi="Times New Roman" w:cs="Times New Roman"/>
                <w:i/>
                <w:iCs/>
              </w:rPr>
              <w:t>а) страны, принимающие решение об освобождении финансовых уч</w:t>
            </w:r>
            <w:r>
              <w:rPr>
                <w:rFonts w:ascii="Times New Roman" w:hAnsi="Times New Roman" w:cs="Times New Roman"/>
                <w:i/>
                <w:iCs/>
              </w:rPr>
              <w:t xml:space="preserve">реждений или УНФПП от требований по выявлению, оценке, мониторингу, управлению или снижению рисков ФРОМУ, должны продемонстрировать, что: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i</w:t>
            </w:r>
            <w:r>
              <w:rPr>
                <w:rFonts w:ascii="Times New Roman" w:hAnsi="Times New Roman" w:cs="Times New Roman"/>
                <w:i/>
                <w:iCs/>
              </w:rPr>
              <w:t xml:space="preserve">) освобождение относится к определенному типу финансового учреждения или деятельности, или УНФПП; и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ii</w:t>
            </w:r>
            <w:r>
              <w:rPr>
                <w:rFonts w:ascii="Times New Roman" w:hAnsi="Times New Roman" w:cs="Times New Roman"/>
                <w:i/>
                <w:iCs/>
              </w:rPr>
              <w:t>) существу</w:t>
            </w:r>
            <w:r>
              <w:rPr>
                <w:rFonts w:ascii="Times New Roman" w:hAnsi="Times New Roman" w:cs="Times New Roman"/>
                <w:i/>
                <w:iCs/>
              </w:rPr>
              <w:t xml:space="preserve">ет доказанный низкий риск ФРОМУ, связанный с такими финансовыми учреждениями, видами деятельности или УНФПП;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b</w:t>
            </w:r>
            <w:r>
              <w:rPr>
                <w:rFonts w:ascii="Times New Roman" w:hAnsi="Times New Roman" w:cs="Times New Roman"/>
                <w:i/>
                <w:iCs/>
              </w:rPr>
              <w:t xml:space="preserve">) если страны выявляют более высокие риски, они должны обеспечить, чтобы их режим противодействия ФРОМУ учитывал такие риски, в том числе путем </w:t>
            </w:r>
            <w:r>
              <w:rPr>
                <w:rFonts w:ascii="Times New Roman" w:hAnsi="Times New Roman" w:cs="Times New Roman"/>
                <w:i/>
                <w:iCs/>
              </w:rPr>
              <w:t xml:space="preserve">требования к финансовым учреждениям и УНФПП принимать соразмерные меры по управлению рисками и их снижению;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с</w:t>
            </w:r>
            <w:r>
              <w:rPr>
                <w:rFonts w:ascii="Times New Roman" w:hAnsi="Times New Roman" w:cs="Times New Roman"/>
                <w:i/>
                <w:iCs/>
              </w:rPr>
              <w:t>) если страны выявляют более низкие риски, они должны обеспечить, чтобы применяемые меры были соизмеримы с уровнем риска ФРОМУ, обеспечивая при э</w:t>
            </w:r>
            <w:r>
              <w:rPr>
                <w:rFonts w:ascii="Times New Roman" w:hAnsi="Times New Roman" w:cs="Times New Roman"/>
                <w:i/>
                <w:iCs/>
              </w:rPr>
              <w:t>том полное применение целевых финансовых санкций, как того требует Рекомендация 7, 25; и</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d</w:t>
            </w:r>
            <w:r>
              <w:rPr>
                <w:rFonts w:ascii="Times New Roman" w:hAnsi="Times New Roman" w:cs="Times New Roman"/>
                <w:i/>
                <w:iCs/>
              </w:rPr>
              <w:t>) надзорные органы и СРО должны убедиться, что финансовые учреждения и УНФПП выполняют свои обязательства в отношении риска ФРОМУ в соответствии с Рекомендацией 1.)</w:t>
            </w:r>
          </w:p>
          <w:p w:rsidR="003669E7" w:rsidRDefault="003669E7">
            <w:pPr>
              <w:ind w:firstLine="181"/>
              <w:jc w:val="both"/>
              <w:rPr>
                <w:rFonts w:ascii="Times New Roman" w:hAnsi="Times New Roman" w:cs="Times New Roman"/>
                <w:i/>
                <w:iCs/>
              </w:rPr>
            </w:pPr>
          </w:p>
          <w:p w:rsidR="003669E7" w:rsidRDefault="00221990">
            <w:pPr>
              <w:ind w:firstLine="450"/>
              <w:jc w:val="both"/>
              <w:rPr>
                <w:rFonts w:ascii="Times New Roman" w:eastAsia="Times New Roman" w:hAnsi="Times New Roman" w:cs="Times New Roman"/>
                <w:b/>
                <w:bCs/>
              </w:rPr>
            </w:pPr>
            <w:r>
              <w:rPr>
                <w:rFonts w:ascii="Times New Roman" w:eastAsia="Times New Roman" w:hAnsi="Times New Roman" w:cs="Times New Roman"/>
              </w:rPr>
              <w:t>Все эти требования должны быть установлены в нормативно-правовых актах.</w:t>
            </w:r>
          </w:p>
        </w:tc>
      </w:tr>
      <w:tr w:rsidR="003669E7">
        <w:trPr>
          <w:trHeight w:val="300"/>
        </w:trPr>
        <w:tc>
          <w:tcPr>
            <w:tcW w:w="851" w:type="dxa"/>
          </w:tcPr>
          <w:p w:rsidR="003669E7" w:rsidRDefault="00221990">
            <w:pPr>
              <w:jc w:val="center"/>
              <w:rPr>
                <w:rFonts w:ascii="Times New Roman" w:hAnsi="Times New Roman" w:cs="Times New Roman"/>
                <w:b/>
                <w:bCs/>
              </w:rPr>
            </w:pPr>
            <w:r>
              <w:rPr>
                <w:rFonts w:ascii="Times New Roman" w:hAnsi="Times New Roman" w:cs="Times New Roman"/>
                <w:b/>
                <w:bCs/>
              </w:rPr>
              <w:t>ПЗР.1</w:t>
            </w:r>
          </w:p>
          <w:p w:rsidR="003669E7" w:rsidRDefault="003669E7">
            <w:pPr>
              <w:jc w:val="center"/>
              <w:rPr>
                <w:rFonts w:ascii="Times New Roman" w:hAnsi="Times New Roman" w:cs="Times New Roman"/>
                <w:b/>
                <w:bCs/>
              </w:rPr>
            </w:pPr>
          </w:p>
        </w:tc>
        <w:tc>
          <w:tcPr>
            <w:tcW w:w="5725" w:type="dxa"/>
          </w:tcPr>
          <w:p w:rsidR="003669E7" w:rsidRDefault="00221990">
            <w:pPr>
              <w:spacing w:line="259" w:lineRule="auto"/>
              <w:ind w:firstLine="450"/>
              <w:jc w:val="both"/>
              <w:rPr>
                <w:rFonts w:ascii="Times New Roman" w:eastAsia="Times New Roman" w:hAnsi="Times New Roman" w:cs="Times New Roman"/>
                <w:b/>
                <w:bCs/>
              </w:rPr>
            </w:pPr>
            <w:r>
              <w:rPr>
                <w:rFonts w:ascii="Times New Roman" w:eastAsia="Times New Roman" w:hAnsi="Times New Roman" w:cs="Times New Roman"/>
                <w:b/>
                <w:bCs/>
              </w:rPr>
              <w:t>В. Обязательства и решения для финансовых учреждений и УНФПП</w:t>
            </w:r>
          </w:p>
          <w:p w:rsidR="003669E7" w:rsidRDefault="00221990">
            <w:pPr>
              <w:spacing w:line="259" w:lineRule="auto"/>
              <w:ind w:firstLine="450"/>
              <w:jc w:val="both"/>
              <w:rPr>
                <w:rFonts w:ascii="Times New Roman" w:eastAsia="Times New Roman" w:hAnsi="Times New Roman" w:cs="Times New Roman"/>
              </w:rPr>
            </w:pPr>
            <w:r>
              <w:rPr>
                <w:rFonts w:ascii="Times New Roman" w:eastAsia="Times New Roman" w:hAnsi="Times New Roman" w:cs="Times New Roman"/>
              </w:rPr>
              <w:t xml:space="preserve"> 8. Оценка рисков — финансовые учреждения и УНФПП обязаны принимать соответствующие меры по выявлению и оценке своих рисков отмывания денег и финансирования терроризма (по клиентам, странам и географическим регионам; продуктам, услугам, операциям и каналам</w:t>
            </w:r>
            <w:r>
              <w:rPr>
                <w:rFonts w:ascii="Times New Roman" w:eastAsia="Times New Roman" w:hAnsi="Times New Roman" w:cs="Times New Roman"/>
              </w:rPr>
              <w:t xml:space="preserve"> сбыта). Они должны документировать эти оценки, чтобы иметь возможность продемонстрировать основания оценки, обеспечивать их актуальность, а также иметь соответствующие механизмы для предоставления информации по оценке рисков в компетентные органы и СРО. Х</w:t>
            </w:r>
            <w:r>
              <w:rPr>
                <w:rFonts w:ascii="Times New Roman" w:eastAsia="Times New Roman" w:hAnsi="Times New Roman" w:cs="Times New Roman"/>
              </w:rPr>
              <w:t>арактер и степень любой оценки рисков отмывания денег и финансирования терроризма должны соответствовать характеру и размеру бизнеса. Финансовые учреждения и УНФПП должны всегда понимать свои риски отмывания денег и финансирования терроризма, но компетентн</w:t>
            </w:r>
            <w:r>
              <w:rPr>
                <w:rFonts w:ascii="Times New Roman" w:eastAsia="Times New Roman" w:hAnsi="Times New Roman" w:cs="Times New Roman"/>
              </w:rPr>
              <w:t xml:space="preserve">ые органы и СРО могут решить, что отдельные задокументированные оценки риска не требуются, если конкретные риски, присущие сектору, ясно определены и понятны. </w:t>
            </w:r>
          </w:p>
          <w:p w:rsidR="003669E7" w:rsidRDefault="00221990">
            <w:pPr>
              <w:spacing w:line="259" w:lineRule="auto"/>
              <w:ind w:firstLine="450"/>
              <w:jc w:val="both"/>
              <w:rPr>
                <w:rFonts w:ascii="Times New Roman" w:eastAsia="Times New Roman" w:hAnsi="Times New Roman" w:cs="Times New Roman"/>
              </w:rPr>
            </w:pPr>
            <w:r>
              <w:rPr>
                <w:rFonts w:ascii="Times New Roman" w:eastAsia="Times New Roman" w:hAnsi="Times New Roman" w:cs="Times New Roman"/>
              </w:rPr>
              <w:t xml:space="preserve">9. Управление рисками и снижение рисков — финансовые учреждения и УНФПП обязаны иметь политику, </w:t>
            </w:r>
            <w:r>
              <w:rPr>
                <w:rFonts w:ascii="Times New Roman" w:eastAsia="Times New Roman" w:hAnsi="Times New Roman" w:cs="Times New Roman"/>
              </w:rPr>
              <w:t>средства контроля и процедуры, которые позволяют им эффективно регулировать и снижать выявленные риски (установленные либо страной, либо финансовым учреждением или УНФПП). К ним должно применяться требование о мониторинге реализации этих средств и их расши</w:t>
            </w:r>
            <w:r>
              <w:rPr>
                <w:rFonts w:ascii="Times New Roman" w:eastAsia="Times New Roman" w:hAnsi="Times New Roman" w:cs="Times New Roman"/>
              </w:rPr>
              <w:t>рения в случае необходимости. Политики, средства контроля и процедуры должны утверждаться старшим руководством, а меры по управлению и снижению рисков (как высоких, так и низких) — соответствовать национальным требованиям и указаниям компетентных органов и</w:t>
            </w:r>
            <w:r>
              <w:rPr>
                <w:rFonts w:ascii="Times New Roman" w:eastAsia="Times New Roman" w:hAnsi="Times New Roman" w:cs="Times New Roman"/>
              </w:rPr>
              <w:t xml:space="preserve"> СРО.</w:t>
            </w:r>
          </w:p>
          <w:p w:rsidR="003669E7" w:rsidRDefault="00221990">
            <w:pPr>
              <w:spacing w:line="259" w:lineRule="auto"/>
              <w:ind w:firstLine="450"/>
              <w:jc w:val="both"/>
              <w:rPr>
                <w:rFonts w:ascii="Times New Roman" w:eastAsia="Times New Roman" w:hAnsi="Times New Roman" w:cs="Times New Roman"/>
              </w:rPr>
            </w:pPr>
            <w:r>
              <w:rPr>
                <w:rFonts w:ascii="Times New Roman" w:eastAsia="Times New Roman" w:hAnsi="Times New Roman" w:cs="Times New Roman"/>
              </w:rPr>
              <w:t xml:space="preserve">10. Высокий риск — при выявлении высокого уровня рисков финансовые учреждения и УНФПП обязаны принимать расширенные меры контроля и снижения этих рисков. </w:t>
            </w:r>
          </w:p>
          <w:p w:rsidR="003669E7" w:rsidRDefault="00221990">
            <w:pPr>
              <w:spacing w:line="259" w:lineRule="auto"/>
              <w:ind w:firstLine="450"/>
              <w:jc w:val="both"/>
              <w:rPr>
                <w:rFonts w:ascii="Times New Roman" w:eastAsia="Times New Roman" w:hAnsi="Times New Roman" w:cs="Times New Roman"/>
              </w:rPr>
            </w:pPr>
            <w:r>
              <w:rPr>
                <w:rFonts w:ascii="Times New Roman" w:eastAsia="Times New Roman" w:hAnsi="Times New Roman" w:cs="Times New Roman"/>
              </w:rPr>
              <w:t>11. Низкий риск — при выявлении низкого уровня рисков страны могут разрешить финансовым учрежде</w:t>
            </w:r>
            <w:r>
              <w:rPr>
                <w:rFonts w:ascii="Times New Roman" w:eastAsia="Times New Roman" w:hAnsi="Times New Roman" w:cs="Times New Roman"/>
              </w:rPr>
              <w:t xml:space="preserve">ниям и УНФПП принимать упрощенные меры контроля и снижения этих рисков. </w:t>
            </w:r>
          </w:p>
          <w:p w:rsidR="003669E7" w:rsidRDefault="00221990">
            <w:pPr>
              <w:spacing w:line="259" w:lineRule="auto"/>
              <w:ind w:firstLine="450"/>
              <w:jc w:val="both"/>
              <w:rPr>
                <w:rFonts w:ascii="Times New Roman" w:eastAsia="Times New Roman" w:hAnsi="Times New Roman" w:cs="Times New Roman"/>
              </w:rPr>
            </w:pPr>
            <w:r>
              <w:rPr>
                <w:rFonts w:ascii="Times New Roman" w:eastAsia="Times New Roman" w:hAnsi="Times New Roman" w:cs="Times New Roman"/>
              </w:rPr>
              <w:t>12. При оценке риска финансовые учреждения и УНФПП должны устанавливать уровень общего риска и необходимый уровень его снижения с учетом всех релевантных факторов риска. Финансовые уч</w:t>
            </w:r>
            <w:r>
              <w:rPr>
                <w:rFonts w:ascii="Times New Roman" w:eastAsia="Times New Roman" w:hAnsi="Times New Roman" w:cs="Times New Roman"/>
              </w:rPr>
              <w:t>реждения и УНФПП могут дифференцировать объем принимаемых мер в зависимости от типа и уровня рисков, связанных с различными факторами риска (например, в определенной ситуации они могли бы использовать при вступлении в деловые отношения с клиентом обычную п</w:t>
            </w:r>
            <w:r>
              <w:rPr>
                <w:rFonts w:ascii="Times New Roman" w:eastAsia="Times New Roman" w:hAnsi="Times New Roman" w:cs="Times New Roman"/>
              </w:rPr>
              <w:t>роцедуру НПК, а для текущего мониторинга — расширенную или наоборот).</w:t>
            </w:r>
          </w:p>
        </w:tc>
        <w:tc>
          <w:tcPr>
            <w:tcW w:w="5669" w:type="dxa"/>
          </w:tcPr>
          <w:p w:rsidR="003669E7" w:rsidRDefault="00221990">
            <w:pPr>
              <w:spacing w:line="259" w:lineRule="auto"/>
              <w:ind w:firstLine="450"/>
              <w:jc w:val="both"/>
              <w:rPr>
                <w:rFonts w:ascii="Times New Roman" w:eastAsia="Times New Roman" w:hAnsi="Times New Roman" w:cs="Times New Roman"/>
                <w:color w:val="C00000"/>
              </w:rPr>
            </w:pPr>
            <w:r>
              <w:rPr>
                <w:rFonts w:ascii="Times New Roman" w:eastAsia="Times New Roman" w:hAnsi="Times New Roman" w:cs="Times New Roman"/>
                <w:b/>
                <w:bCs/>
              </w:rPr>
              <w:t xml:space="preserve">В. Обязательства и решения для финансовых учреждений и УНФПП - </w:t>
            </w:r>
            <w:r>
              <w:rPr>
                <w:rFonts w:ascii="Times New Roman" w:eastAsia="Times New Roman" w:hAnsi="Times New Roman" w:cs="Times New Roman"/>
                <w:i/>
                <w:iCs/>
                <w:color w:val="C00000"/>
              </w:rPr>
              <w:t>данный раздел разделен на два подраздела: риски ОД/ФТ и риски ФРОМУ</w:t>
            </w:r>
          </w:p>
          <w:p w:rsidR="003669E7" w:rsidRDefault="003669E7">
            <w:pPr>
              <w:spacing w:line="259" w:lineRule="auto"/>
              <w:ind w:firstLine="450"/>
              <w:jc w:val="both"/>
              <w:rPr>
                <w:rFonts w:ascii="Times New Roman" w:eastAsia="Times New Roman" w:hAnsi="Times New Roman" w:cs="Times New Roman"/>
                <w:b/>
                <w:bCs/>
              </w:rPr>
            </w:pPr>
          </w:p>
          <w:p w:rsidR="003669E7" w:rsidRDefault="00221990">
            <w:pPr>
              <w:spacing w:line="259" w:lineRule="auto"/>
              <w:ind w:firstLine="450"/>
              <w:jc w:val="both"/>
              <w:rPr>
                <w:rFonts w:ascii="Times New Roman" w:eastAsia="Times New Roman" w:hAnsi="Times New Roman" w:cs="Times New Roman"/>
                <w:b/>
                <w:bCs/>
                <w:color w:val="FF0000"/>
              </w:rPr>
            </w:pPr>
            <w:r>
              <w:rPr>
                <w:rFonts w:ascii="Times New Roman" w:eastAsia="Times New Roman" w:hAnsi="Times New Roman" w:cs="Times New Roman"/>
                <w:b/>
                <w:bCs/>
                <w:color w:val="FF0000"/>
              </w:rPr>
              <w:t>Риски ОД/ФТ</w:t>
            </w:r>
          </w:p>
          <w:p w:rsidR="003669E7" w:rsidRDefault="00221990">
            <w:pPr>
              <w:spacing w:line="259" w:lineRule="auto"/>
              <w:ind w:firstLine="450"/>
              <w:jc w:val="both"/>
              <w:rPr>
                <w:rFonts w:ascii="Times New Roman" w:eastAsia="Times New Roman" w:hAnsi="Times New Roman" w:cs="Times New Roman"/>
                <w:i/>
                <w:iCs/>
                <w:color w:val="C00000"/>
              </w:rPr>
            </w:pPr>
            <w:r>
              <w:rPr>
                <w:rFonts w:ascii="Times New Roman" w:eastAsia="Times New Roman" w:hAnsi="Times New Roman" w:cs="Times New Roman"/>
              </w:rPr>
              <w:t xml:space="preserve">12. Оценка рисков </w:t>
            </w:r>
            <w:r>
              <w:rPr>
                <w:rFonts w:ascii="Times New Roman" w:eastAsia="Times New Roman" w:hAnsi="Times New Roman" w:cs="Times New Roman"/>
                <w:color w:val="FF0000"/>
              </w:rPr>
              <w:t>ОД/ФТ</w:t>
            </w:r>
            <w:r>
              <w:rPr>
                <w:rFonts w:ascii="Times New Roman" w:eastAsia="Times New Roman" w:hAnsi="Times New Roman" w:cs="Times New Roman"/>
              </w:rPr>
              <w:t xml:space="preserve"> </w:t>
            </w:r>
            <w:r>
              <w:rPr>
                <w:rFonts w:ascii="Times New Roman" w:eastAsia="Times New Roman" w:hAnsi="Times New Roman" w:cs="Times New Roman"/>
                <w:i/>
                <w:iCs/>
                <w:color w:val="C00000"/>
              </w:rPr>
              <w:t>(пункт 12 (старый пункт 8) дополнен словами ОД/ФТ, в остальном старые пункты 8-12 остались без изменений, поменялась лишь нумерация: с 8-12 на пункты 12-16)</w:t>
            </w:r>
          </w:p>
          <w:p w:rsidR="003669E7" w:rsidRDefault="003669E7">
            <w:pPr>
              <w:spacing w:line="259" w:lineRule="auto"/>
              <w:ind w:firstLine="450"/>
              <w:jc w:val="both"/>
              <w:rPr>
                <w:rFonts w:ascii="Times New Roman" w:eastAsia="Times New Roman" w:hAnsi="Times New Roman" w:cs="Times New Roman"/>
                <w:i/>
                <w:iCs/>
              </w:rPr>
            </w:pPr>
          </w:p>
          <w:p w:rsidR="003669E7" w:rsidRDefault="00221990">
            <w:pPr>
              <w:ind w:firstLine="451"/>
              <w:jc w:val="both"/>
              <w:rPr>
                <w:rFonts w:ascii="Times New Roman" w:eastAsia="Times New Roman" w:hAnsi="Times New Roman" w:cs="Times New Roman"/>
                <w:i/>
                <w:iCs/>
                <w:color w:val="C00000"/>
              </w:rPr>
            </w:pPr>
            <w:r>
              <w:rPr>
                <w:rFonts w:ascii="Times New Roman" w:eastAsia="Times New Roman" w:hAnsi="Times New Roman" w:cs="Times New Roman"/>
                <w:i/>
                <w:iCs/>
                <w:color w:val="C00000"/>
              </w:rPr>
              <w:t>Пояснительная записка дополнена новым подразделом риски ФРОМУ и новыми пунктами 17-18.</w:t>
            </w:r>
          </w:p>
          <w:p w:rsidR="003669E7" w:rsidRDefault="00221990">
            <w:pPr>
              <w:spacing w:line="259" w:lineRule="auto"/>
              <w:ind w:firstLine="450"/>
              <w:jc w:val="both"/>
              <w:rPr>
                <w:rFonts w:ascii="Times New Roman" w:eastAsia="Times New Roman" w:hAnsi="Times New Roman" w:cs="Times New Roman"/>
                <w:b/>
                <w:bCs/>
                <w:color w:val="FF0000"/>
              </w:rPr>
            </w:pPr>
            <w:r>
              <w:rPr>
                <w:rFonts w:ascii="Times New Roman" w:eastAsia="Times New Roman" w:hAnsi="Times New Roman" w:cs="Times New Roman"/>
                <w:b/>
                <w:bCs/>
                <w:color w:val="FF0000"/>
              </w:rPr>
              <w:t>Риски ФРОМУ</w:t>
            </w:r>
            <w:r>
              <w:rPr>
                <w:rFonts w:ascii="Times New Roman" w:eastAsia="Times New Roman" w:hAnsi="Times New Roman" w:cs="Times New Roman"/>
                <w:b/>
                <w:bCs/>
                <w:color w:val="FF0000"/>
              </w:rPr>
              <w:t xml:space="preserve">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17. Оценка рисков ФРОМУ - Финансовые учреждения и УНФПП должны предпринимать соответствующие шаги для выявления и оценки своих рисков, связанных с финансированием распространения ОМУ. Это может быть сделано в рамках существующих целевых финансовых санкци</w:t>
            </w:r>
            <w:r>
              <w:rPr>
                <w:rFonts w:ascii="Times New Roman" w:eastAsia="Times New Roman" w:hAnsi="Times New Roman" w:cs="Times New Roman"/>
                <w:color w:val="FF0000"/>
              </w:rPr>
              <w:t>й и/или комплаенс программ. Им следует задокументировать эти оценки, чтобы иметь возможность продемонстрировать их основу, поддерживать эти оценки в актуальном состоянии и располагать соответствующими механизмами для предоставления информации об оценке рис</w:t>
            </w:r>
            <w:r>
              <w:rPr>
                <w:rFonts w:ascii="Times New Roman" w:eastAsia="Times New Roman" w:hAnsi="Times New Roman" w:cs="Times New Roman"/>
                <w:color w:val="FF0000"/>
              </w:rPr>
              <w:t>ков компетентным органам и СРО. Характер и степень любой оценки рисков финансирования распространения ОМУ должны соответствовать ха рактеру и размеру коммерческого предприятия. Финансовые учреждения и УНФПП всегда должны осознавать свои риски финансировани</w:t>
            </w:r>
            <w:r>
              <w:rPr>
                <w:rFonts w:ascii="Times New Roman" w:eastAsia="Times New Roman" w:hAnsi="Times New Roman" w:cs="Times New Roman"/>
                <w:color w:val="FF0000"/>
              </w:rPr>
              <w:t xml:space="preserve">я распространения ОМУ, но компетентные органы или СРО могут принять решение о том, что отдельные задокументированные оценки рисков не требуются в том случае, если конкретные риски, присущие сектору, четко определены и понятны. </w:t>
            </w:r>
          </w:p>
          <w:p w:rsidR="003669E7" w:rsidRDefault="00221990">
            <w:pPr>
              <w:spacing w:line="259" w:lineRule="auto"/>
              <w:ind w:firstLine="450"/>
              <w:jc w:val="both"/>
            </w:pPr>
            <w:r>
              <w:rPr>
                <w:rFonts w:ascii="Times New Roman" w:eastAsia="Times New Roman" w:hAnsi="Times New Roman" w:cs="Times New Roman"/>
                <w:color w:val="FF0000"/>
              </w:rPr>
              <w:t>18. Снижение рисков ФРОМУ. Ф</w:t>
            </w:r>
            <w:r>
              <w:rPr>
                <w:rFonts w:ascii="Times New Roman" w:eastAsia="Times New Roman" w:hAnsi="Times New Roman" w:cs="Times New Roman"/>
                <w:color w:val="FF0000"/>
              </w:rPr>
              <w:t>инансовые учреждения и УНФПП должны проводить политику, располагать средствами контроля, а также разрабатывать процедуры для эффективного управления и снижения выявленных рисков. Это может быть сделано в рамках существующих целевых финансовых санкций и/или</w:t>
            </w:r>
            <w:r>
              <w:rPr>
                <w:rFonts w:ascii="Times New Roman" w:eastAsia="Times New Roman" w:hAnsi="Times New Roman" w:cs="Times New Roman"/>
                <w:color w:val="FF0000"/>
              </w:rPr>
              <w:t xml:space="preserve"> комплаенс программ. Они должны контролировать процесс внедрения мер регулирования и, при необходимости, улучшать их. Политика, средства контроля и процедуры должны быть одобрены старшим руководством, а меры, принимаемые для управления и снижения рисков (б</w:t>
            </w:r>
            <w:r>
              <w:rPr>
                <w:rFonts w:ascii="Times New Roman" w:eastAsia="Times New Roman" w:hAnsi="Times New Roman" w:cs="Times New Roman"/>
                <w:color w:val="FF0000"/>
              </w:rPr>
              <w:t xml:space="preserve">олее или менее высоких), должны соответствовать национальным требованиям и рекоммендациям компетентных органов и СРО. Страны должны обеспечить полное выполнение Рекомендации 7 при любом сценарии рисков. В случае присутствия повышенных рисков страны должны </w:t>
            </w:r>
            <w:r>
              <w:rPr>
                <w:rFonts w:ascii="Times New Roman" w:eastAsia="Times New Roman" w:hAnsi="Times New Roman" w:cs="Times New Roman"/>
                <w:color w:val="FF0000"/>
              </w:rPr>
              <w:t xml:space="preserve">потребовать от финансовых учреждений и УНФПП принятия соответствующих мер по управлению и снижению этих рисков (т.е. введение усиленных мер контроля, направленных на обнаружение возможных нарушений, невыполнения или уклонения от целевых финансовых санкций </w:t>
            </w:r>
            <w:r>
              <w:rPr>
                <w:rFonts w:ascii="Times New Roman" w:eastAsia="Times New Roman" w:hAnsi="Times New Roman" w:cs="Times New Roman"/>
                <w:color w:val="FF0000"/>
              </w:rPr>
              <w:t>в соответствии с Рекомендацией 7). Следовательно, там, где риски более низкие, они должны гарантировать, что эти меры соизмеримы с уровнем риска, при этом обеспечивая полное выполнение целевых финансовых санкций, как того требует Рекомендация 7</w:t>
            </w:r>
            <w:r>
              <w:rPr>
                <w:rFonts w:ascii="Times New Roman" w:eastAsia="Times New Roman" w:hAnsi="Times New Roman" w:cs="Times New Roman"/>
              </w:rPr>
              <w:t>.</w:t>
            </w:r>
          </w:p>
        </w:tc>
        <w:tc>
          <w:tcPr>
            <w:tcW w:w="3402" w:type="dxa"/>
          </w:tcPr>
          <w:p w:rsidR="003669E7" w:rsidRDefault="00221990">
            <w:pPr>
              <w:ind w:firstLine="181"/>
              <w:jc w:val="both"/>
              <w:rPr>
                <w:rFonts w:ascii="Times New Roman" w:hAnsi="Times New Roman" w:cs="Times New Roman"/>
                <w:sz w:val="24"/>
                <w:szCs w:val="24"/>
              </w:rPr>
            </w:pPr>
            <w:r>
              <w:rPr>
                <w:rFonts w:ascii="Times New Roman" w:hAnsi="Times New Roman" w:cs="Times New Roman"/>
                <w:sz w:val="24"/>
                <w:szCs w:val="24"/>
              </w:rPr>
              <w:t xml:space="preserve">Внесенные </w:t>
            </w:r>
            <w:r>
              <w:rPr>
                <w:rFonts w:ascii="Times New Roman" w:hAnsi="Times New Roman" w:cs="Times New Roman"/>
                <w:sz w:val="24"/>
                <w:szCs w:val="24"/>
              </w:rPr>
              <w:t xml:space="preserve">дополнения в Рекомендацию 1 ФАТФ </w:t>
            </w:r>
            <w:r>
              <w:rPr>
                <w:rFonts w:ascii="Times New Roman" w:hAnsi="Times New Roman" w:cs="Times New Roman"/>
                <w:i/>
                <w:iCs/>
                <w:spacing w:val="-4"/>
              </w:rPr>
              <w:t>(критерий 1.13)</w:t>
            </w:r>
            <w:r>
              <w:rPr>
                <w:rFonts w:ascii="Times New Roman" w:hAnsi="Times New Roman" w:cs="Times New Roman"/>
                <w:sz w:val="24"/>
                <w:szCs w:val="24"/>
              </w:rPr>
              <w:t xml:space="preserve"> предусматривают необходимость законодательного установления обязательств ФУ и УНФПП по:</w:t>
            </w:r>
          </w:p>
          <w:p w:rsidR="003669E7" w:rsidRDefault="00221990">
            <w:pPr>
              <w:ind w:firstLine="181"/>
              <w:jc w:val="both"/>
              <w:rPr>
                <w:rFonts w:ascii="Times New Roman" w:hAnsi="Times New Roman" w:cs="Times New Roman"/>
                <w:sz w:val="24"/>
                <w:szCs w:val="24"/>
              </w:rPr>
            </w:pPr>
            <w:r>
              <w:rPr>
                <w:rFonts w:ascii="Times New Roman" w:hAnsi="Times New Roman" w:cs="Times New Roman"/>
                <w:sz w:val="24"/>
                <w:szCs w:val="24"/>
              </w:rPr>
              <w:t xml:space="preserve">– выявлению, оценки своих рисков ФРОМУ, в т.ч. документация рисков и иметь актуальную информацию о своих рисках, </w:t>
            </w:r>
          </w:p>
          <w:p w:rsidR="003669E7" w:rsidRDefault="00221990">
            <w:pPr>
              <w:ind w:firstLine="181"/>
              <w:jc w:val="both"/>
              <w:rPr>
                <w:rFonts w:ascii="Times New Roman" w:hAnsi="Times New Roman" w:cs="Times New Roman"/>
                <w:sz w:val="24"/>
                <w:szCs w:val="24"/>
              </w:rPr>
            </w:pPr>
            <w:r>
              <w:rPr>
                <w:rFonts w:ascii="Times New Roman" w:hAnsi="Times New Roman" w:cs="Times New Roman"/>
                <w:sz w:val="24"/>
                <w:szCs w:val="24"/>
              </w:rPr>
              <w:t>– наличию нормы по направлению результатов своей оценки надзорным органам и СРО;</w:t>
            </w:r>
          </w:p>
          <w:p w:rsidR="003669E7" w:rsidRDefault="00221990">
            <w:pPr>
              <w:ind w:firstLine="181"/>
              <w:jc w:val="both"/>
              <w:rPr>
                <w:rFonts w:ascii="Times New Roman" w:hAnsi="Times New Roman" w:cs="Times New Roman"/>
                <w:sz w:val="24"/>
                <w:szCs w:val="24"/>
              </w:rPr>
            </w:pPr>
            <w:r>
              <w:rPr>
                <w:rFonts w:ascii="Times New Roman" w:hAnsi="Times New Roman" w:cs="Times New Roman"/>
                <w:sz w:val="24"/>
                <w:szCs w:val="24"/>
              </w:rPr>
              <w:t xml:space="preserve">– наличию у ФУ и УНФПП внутренних политик, регулирующих управление и снижение рисков ФРОМУ; </w:t>
            </w:r>
          </w:p>
          <w:p w:rsidR="003669E7" w:rsidRDefault="00221990">
            <w:pPr>
              <w:ind w:firstLine="181"/>
              <w:jc w:val="both"/>
              <w:rPr>
                <w:rFonts w:ascii="Times New Roman" w:hAnsi="Times New Roman" w:cs="Times New Roman"/>
                <w:sz w:val="24"/>
                <w:szCs w:val="24"/>
              </w:rPr>
            </w:pPr>
            <w:r>
              <w:rPr>
                <w:rFonts w:ascii="Times New Roman" w:hAnsi="Times New Roman" w:cs="Times New Roman"/>
                <w:sz w:val="24"/>
                <w:szCs w:val="24"/>
              </w:rPr>
              <w:t>– наличию соответствующих соразмерных мер по управлению и снижению рисков, если вы</w:t>
            </w:r>
            <w:r>
              <w:rPr>
                <w:rFonts w:ascii="Times New Roman" w:hAnsi="Times New Roman" w:cs="Times New Roman"/>
                <w:sz w:val="24"/>
                <w:szCs w:val="24"/>
              </w:rPr>
              <w:t>явлены более высокие риски ФРОМУ;</w:t>
            </w:r>
          </w:p>
          <w:p w:rsidR="003669E7" w:rsidRDefault="00221990">
            <w:pPr>
              <w:ind w:firstLine="181"/>
              <w:jc w:val="both"/>
              <w:rPr>
                <w:rFonts w:ascii="Times New Roman" w:hAnsi="Times New Roman" w:cs="Times New Roman"/>
                <w:sz w:val="24"/>
                <w:szCs w:val="24"/>
              </w:rPr>
            </w:pPr>
            <w:r>
              <w:rPr>
                <w:rFonts w:ascii="Times New Roman" w:hAnsi="Times New Roman" w:cs="Times New Roman"/>
                <w:sz w:val="24"/>
                <w:szCs w:val="24"/>
              </w:rPr>
              <w:t>– обеспечению применения ЦФС (требования Р.7) даже если выявленные риски имеют низкий уровень.</w:t>
            </w:r>
          </w:p>
          <w:p w:rsidR="003669E7" w:rsidRDefault="00221990">
            <w:pPr>
              <w:ind w:firstLine="181"/>
              <w:jc w:val="both"/>
              <w:rPr>
                <w:rFonts w:ascii="Times New Roman" w:hAnsi="Times New Roman" w:cs="Times New Roman"/>
                <w:i/>
                <w:iCs/>
              </w:rPr>
            </w:pPr>
            <w:r>
              <w:rPr>
                <w:rFonts w:ascii="Times New Roman" w:hAnsi="Times New Roman" w:cs="Times New Roman"/>
                <w:i/>
                <w:iCs/>
              </w:rPr>
              <w:t xml:space="preserve">(Финансовые учреждения и УНФПП должны быть обязаны: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a</w:t>
            </w:r>
            <w:r>
              <w:rPr>
                <w:rFonts w:ascii="Times New Roman" w:hAnsi="Times New Roman" w:cs="Times New Roman"/>
                <w:i/>
                <w:iCs/>
              </w:rPr>
              <w:t>) выявлять и оценивать свои риски ФРОМУ. Это включает в себя требование:</w:t>
            </w:r>
            <w:r>
              <w:rPr>
                <w:rFonts w:ascii="Times New Roman" w:hAnsi="Times New Roman" w:cs="Times New Roman"/>
                <w:i/>
                <w:iCs/>
              </w:rPr>
              <w:t xml:space="preserve">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i</w:t>
            </w:r>
            <w:r>
              <w:rPr>
                <w:rFonts w:ascii="Times New Roman" w:hAnsi="Times New Roman" w:cs="Times New Roman"/>
                <w:i/>
                <w:iCs/>
              </w:rPr>
              <w:t xml:space="preserve">) документировать свои оценки рисков ФРОМУ;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ii</w:t>
            </w:r>
            <w:r>
              <w:rPr>
                <w:rFonts w:ascii="Times New Roman" w:hAnsi="Times New Roman" w:cs="Times New Roman"/>
                <w:i/>
                <w:iCs/>
              </w:rPr>
              <w:t xml:space="preserve">) поддерживать эти оценки в актуальном состоянии; и </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iii</w:t>
            </w:r>
            <w:r>
              <w:rPr>
                <w:rFonts w:ascii="Times New Roman" w:hAnsi="Times New Roman" w:cs="Times New Roman"/>
                <w:i/>
                <w:iCs/>
              </w:rPr>
              <w:t>) иметь соответствующие механизмы для предоставления информации об оценке рисков ФРОМУ компетентным органам и СРО;</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b</w:t>
            </w:r>
            <w:r>
              <w:rPr>
                <w:rFonts w:ascii="Times New Roman" w:hAnsi="Times New Roman" w:cs="Times New Roman"/>
                <w:i/>
                <w:iCs/>
              </w:rPr>
              <w:t>) иметь политику, средства кон</w:t>
            </w:r>
            <w:r>
              <w:rPr>
                <w:rFonts w:ascii="Times New Roman" w:hAnsi="Times New Roman" w:cs="Times New Roman"/>
                <w:i/>
                <w:iCs/>
              </w:rPr>
              <w:t>троля и процедуры, утвержденные высшим руководством и соответствующие национальным требованиям и указаниям компетентных органов и СРО, позволяющие им управлять и снижать риски ПФ, которые были выявлены (либо страной, либо финансовым учреждением или УНФПП);</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c</w:t>
            </w:r>
            <w:r>
              <w:rPr>
                <w:rFonts w:ascii="Times New Roman" w:hAnsi="Times New Roman" w:cs="Times New Roman"/>
                <w:i/>
                <w:iCs/>
              </w:rPr>
              <w:t>) контролировать реализацию этих мер контроля и, при необходимости, совершенствовать их;</w:t>
            </w:r>
          </w:p>
          <w:p w:rsidR="003669E7" w:rsidRDefault="00221990">
            <w:pPr>
              <w:ind w:firstLine="181"/>
              <w:jc w:val="both"/>
              <w:rPr>
                <w:rFonts w:ascii="Times New Roman" w:hAnsi="Times New Roman" w:cs="Times New Roman"/>
                <w:i/>
                <w:iCs/>
              </w:rPr>
            </w:pPr>
            <w:r>
              <w:rPr>
                <w:rFonts w:ascii="Times New Roman" w:hAnsi="Times New Roman" w:cs="Times New Roman"/>
                <w:i/>
                <w:iCs/>
              </w:rPr>
              <w:t>(</w:t>
            </w:r>
            <w:r>
              <w:rPr>
                <w:rFonts w:ascii="Times New Roman" w:hAnsi="Times New Roman" w:cs="Times New Roman"/>
                <w:b/>
                <w:bCs/>
                <w:i/>
                <w:iCs/>
              </w:rPr>
              <w:t>d</w:t>
            </w:r>
            <w:r>
              <w:rPr>
                <w:rFonts w:ascii="Times New Roman" w:hAnsi="Times New Roman" w:cs="Times New Roman"/>
                <w:i/>
                <w:iCs/>
              </w:rPr>
              <w:t>) принимать соразмерные меры по управлению и снижению рисков, если выявлены более высокие риски ПФ (т.е. вводить усиленные меры контроля, направленные на выявлени</w:t>
            </w:r>
            <w:r>
              <w:rPr>
                <w:rFonts w:ascii="Times New Roman" w:hAnsi="Times New Roman" w:cs="Times New Roman"/>
                <w:i/>
                <w:iCs/>
              </w:rPr>
              <w:t xml:space="preserve">е возможных нарушений, невыполнения или уклонения от целевых финансовых санкций в соответствии с Рекомендацией 7); и </w:t>
            </w:r>
          </w:p>
          <w:p w:rsidR="003669E7" w:rsidRDefault="00221990">
            <w:pPr>
              <w:ind w:firstLine="181"/>
              <w:jc w:val="both"/>
              <w:rPr>
                <w:rFonts w:ascii="Times New Roman" w:eastAsia="Times New Roman" w:hAnsi="Times New Roman" w:cs="Times New Roman"/>
                <w:b/>
                <w:bCs/>
              </w:rPr>
            </w:pPr>
            <w:r>
              <w:rPr>
                <w:rFonts w:ascii="Times New Roman" w:hAnsi="Times New Roman" w:cs="Times New Roman"/>
                <w:i/>
                <w:iCs/>
              </w:rPr>
              <w:t>(</w:t>
            </w:r>
            <w:r>
              <w:rPr>
                <w:rFonts w:ascii="Times New Roman" w:hAnsi="Times New Roman" w:cs="Times New Roman"/>
                <w:b/>
                <w:bCs/>
                <w:i/>
                <w:iCs/>
              </w:rPr>
              <w:t>e</w:t>
            </w:r>
            <w:r>
              <w:rPr>
                <w:rFonts w:ascii="Times New Roman" w:hAnsi="Times New Roman" w:cs="Times New Roman"/>
                <w:i/>
                <w:iCs/>
              </w:rPr>
              <w:t>) если риски ФРОМУ ниже, обеспечить, чтобы меры по управлению и снижению рисков были соразмерны уровню риска, обеспечивая при этом полно</w:t>
            </w:r>
            <w:r>
              <w:rPr>
                <w:rFonts w:ascii="Times New Roman" w:hAnsi="Times New Roman" w:cs="Times New Roman"/>
                <w:i/>
                <w:iCs/>
              </w:rPr>
              <w:t>е применение целевых финансовых санкций в соответствии с Рекомендацией 7.)</w:t>
            </w:r>
          </w:p>
        </w:tc>
      </w:tr>
    </w:tbl>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3669E7"/>
    <w:p w:rsidR="003669E7" w:rsidRDefault="00221990">
      <w:pPr>
        <w:pStyle w:val="10"/>
      </w:pPr>
      <w:bookmarkStart w:id="2" w:name="_Toc173426269"/>
      <w:r>
        <w:t>Рекомендация 2 – Национальное сотрудничество и координация</w:t>
      </w:r>
      <w:bookmarkEnd w:id="2"/>
      <w:r>
        <w:t xml:space="preserve"> </w:t>
      </w:r>
    </w:p>
    <w:tbl>
      <w:tblPr>
        <w:tblStyle w:val="af0"/>
        <w:tblW w:w="15647" w:type="dxa"/>
        <w:tblInd w:w="-572" w:type="dxa"/>
        <w:tblLayout w:type="fixed"/>
        <w:tblLook w:val="04A0" w:firstRow="1" w:lastRow="0" w:firstColumn="1" w:lastColumn="0" w:noHBand="0" w:noVBand="1"/>
      </w:tblPr>
      <w:tblGrid>
        <w:gridCol w:w="851"/>
        <w:gridCol w:w="4961"/>
        <w:gridCol w:w="4820"/>
        <w:gridCol w:w="5015"/>
      </w:tblGrid>
      <w:tr w:rsidR="003669E7">
        <w:tc>
          <w:tcPr>
            <w:tcW w:w="851" w:type="dxa"/>
          </w:tcPr>
          <w:p w:rsidR="003669E7" w:rsidRDefault="003669E7">
            <w:pPr>
              <w:jc w:val="center"/>
              <w:rPr>
                <w:rFonts w:ascii="Times New Roman" w:hAnsi="Times New Roman" w:cs="Times New Roman"/>
                <w:b/>
              </w:rPr>
            </w:pPr>
          </w:p>
        </w:tc>
        <w:tc>
          <w:tcPr>
            <w:tcW w:w="4961"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4820"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5015"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851" w:type="dxa"/>
          </w:tcPr>
          <w:p w:rsidR="003669E7" w:rsidRDefault="00221990">
            <w:pPr>
              <w:jc w:val="center"/>
              <w:rPr>
                <w:rFonts w:ascii="Times New Roman" w:hAnsi="Times New Roman" w:cs="Times New Roman"/>
                <w:b/>
              </w:rPr>
            </w:pPr>
            <w:r>
              <w:rPr>
                <w:rFonts w:ascii="Times New Roman" w:hAnsi="Times New Roman" w:cs="Times New Roman"/>
                <w:b/>
              </w:rPr>
              <w:t>Р2</w:t>
            </w:r>
          </w:p>
        </w:tc>
        <w:tc>
          <w:tcPr>
            <w:tcW w:w="4961" w:type="dxa"/>
          </w:tcPr>
          <w:p w:rsidR="003669E7" w:rsidRDefault="00221990">
            <w:pPr>
              <w:ind w:firstLine="450"/>
              <w:jc w:val="both"/>
              <w:rPr>
                <w:rFonts w:ascii="Times New Roman" w:hAnsi="Times New Roman" w:cs="Times New Roman"/>
              </w:rPr>
            </w:pPr>
            <w:r>
              <w:rPr>
                <w:rFonts w:ascii="Times New Roman" w:hAnsi="Times New Roman" w:cs="Times New Roman"/>
              </w:rPr>
              <w:t>(2018 год)</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Стран</w:t>
            </w:r>
            <w:r>
              <w:rPr>
                <w:rFonts w:ascii="Times New Roman" w:hAnsi="Times New Roman" w:cs="Times New Roman"/>
              </w:rPr>
              <w:t>ам следует иметь национальную политику в сфере ПОД/ФТ, основанную на выявленных рисках, которая должна регулярно пересматриваться, а также следует определить орган или иметь координационный или иной механизм, который отвечал бы за выработку такой политики.</w:t>
            </w:r>
          </w:p>
          <w:p w:rsidR="003669E7" w:rsidRDefault="00221990">
            <w:pPr>
              <w:ind w:firstLine="450"/>
              <w:jc w:val="both"/>
              <w:rPr>
                <w:rFonts w:ascii="Times New Roman" w:hAnsi="Times New Roman" w:cs="Times New Roman"/>
              </w:rPr>
            </w:pPr>
            <w:r>
              <w:rPr>
                <w:rFonts w:ascii="Times New Roman" w:hAnsi="Times New Roman" w:cs="Times New Roman"/>
              </w:rPr>
              <w:t>Страны должны обеспечивать, чтобы разработчики политики, подразделение финансовой разведки (ПФР), правоохранительные органы, надзорные и иные соответствующие компетентные органы на политическом и оперативном уровнях располагали действующими эффективными м</w:t>
            </w:r>
            <w:r>
              <w:rPr>
                <w:rFonts w:ascii="Times New Roman" w:hAnsi="Times New Roman" w:cs="Times New Roman"/>
              </w:rPr>
              <w:t>еханизмами, которые позволяют им сотрудничать и, где это уместно, координировать внутри страны свои действия друг с другом в отношении разработки и реализации политики и деятельности по борьбе с отмыванием денег, финансированием терроризма и финансирование</w:t>
            </w:r>
            <w:r>
              <w:rPr>
                <w:rFonts w:ascii="Times New Roman" w:hAnsi="Times New Roman" w:cs="Times New Roman"/>
              </w:rPr>
              <w:t>м распространения оружия массового уничтожения.</w:t>
            </w:r>
          </w:p>
          <w:p w:rsidR="003669E7" w:rsidRDefault="00221990">
            <w:pPr>
              <w:ind w:firstLine="450"/>
              <w:jc w:val="both"/>
              <w:rPr>
                <w:rFonts w:ascii="Times New Roman" w:hAnsi="Times New Roman" w:cs="Times New Roman"/>
              </w:rPr>
            </w:pPr>
            <w:r>
              <w:rPr>
                <w:rFonts w:ascii="Times New Roman" w:hAnsi="Times New Roman" w:cs="Times New Roman"/>
              </w:rPr>
              <w:t>Это должно включать сотрудничество и координацию между соответствующими органами для обеспечения совместимости требований ПОД/ФТ с правилами защиты и конфиденциальности данных и другими аналогичными положения</w:t>
            </w:r>
            <w:r>
              <w:rPr>
                <w:rFonts w:ascii="Times New Roman" w:hAnsi="Times New Roman" w:cs="Times New Roman"/>
              </w:rPr>
              <w:t>ми (например, безопасность/локализация данных).</w:t>
            </w:r>
          </w:p>
        </w:tc>
        <w:tc>
          <w:tcPr>
            <w:tcW w:w="4820" w:type="dxa"/>
          </w:tcPr>
          <w:p w:rsidR="003669E7" w:rsidRDefault="00221990">
            <w:pPr>
              <w:ind w:firstLine="450"/>
              <w:jc w:val="both"/>
              <w:rPr>
                <w:rFonts w:ascii="Times New Roman" w:hAnsi="Times New Roman" w:cs="Times New Roman"/>
              </w:rPr>
            </w:pPr>
            <w:r>
              <w:rPr>
                <w:rFonts w:ascii="Times New Roman" w:hAnsi="Times New Roman" w:cs="Times New Roman"/>
              </w:rPr>
              <w:t>(2020 год)</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Странам следует иметь национальную политику в сфере ПОД/ФТ/</w:t>
            </w:r>
            <w:r>
              <w:rPr>
                <w:rFonts w:ascii="Times New Roman" w:hAnsi="Times New Roman" w:cs="Times New Roman"/>
                <w:color w:val="FF0000"/>
              </w:rPr>
              <w:t>ФРОМУ</w:t>
            </w:r>
            <w:r>
              <w:rPr>
                <w:rFonts w:ascii="Times New Roman" w:hAnsi="Times New Roman" w:cs="Times New Roman"/>
              </w:rPr>
              <w:t>, основанную на выявленных рисках</w:t>
            </w:r>
            <w:r>
              <w:rPr>
                <w:rFonts w:ascii="Times New Roman" w:hAnsi="Times New Roman" w:cs="Times New Roman"/>
                <w:color w:val="FF0000"/>
                <w:vertAlign w:val="superscript"/>
              </w:rPr>
              <w:t>1</w:t>
            </w:r>
            <w:r>
              <w:rPr>
                <w:rFonts w:ascii="Times New Roman" w:hAnsi="Times New Roman" w:cs="Times New Roman"/>
              </w:rPr>
              <w:t>, которая должна регулярно пересматриваться, а также следует определить орган или иметь координационный или иной механизм, который отвечал бы за выработку такой политики.</w:t>
            </w:r>
          </w:p>
          <w:p w:rsidR="003669E7" w:rsidRDefault="00221990">
            <w:pPr>
              <w:ind w:firstLine="450"/>
              <w:jc w:val="both"/>
              <w:rPr>
                <w:rFonts w:ascii="Times New Roman" w:hAnsi="Times New Roman" w:cs="Times New Roman"/>
              </w:rPr>
            </w:pPr>
            <w:r>
              <w:rPr>
                <w:rFonts w:ascii="Times New Roman" w:hAnsi="Times New Roman" w:cs="Times New Roman"/>
              </w:rPr>
              <w:t>Страны должны обеспечивать, чтобы разработчики политики, подразделение финансовой раз</w:t>
            </w:r>
            <w:r>
              <w:rPr>
                <w:rFonts w:ascii="Times New Roman" w:hAnsi="Times New Roman" w:cs="Times New Roman"/>
              </w:rPr>
              <w:t xml:space="preserve">ведки (ПФР), правоохранительные органы, надзорные и иные соответствующие компетентные органы на политическом и оперативном уровнях располагали действующими эффективными механизмами, которые позволяют им сотрудничать, а также, где это уместно, обмениваться </w:t>
            </w:r>
            <w:r>
              <w:rPr>
                <w:rFonts w:ascii="Times New Roman" w:hAnsi="Times New Roman" w:cs="Times New Roman"/>
              </w:rPr>
              <w:t xml:space="preserve">информацией и координировать внутри страны свои действия друг с другом в отношении разработки и реализации политики и деятельности по борьбе с отмыванием денег, финансированием терроризма и финансированием распространения оружия массового уничтожения. Это </w:t>
            </w:r>
            <w:r>
              <w:rPr>
                <w:rFonts w:ascii="Times New Roman" w:hAnsi="Times New Roman" w:cs="Times New Roman"/>
              </w:rPr>
              <w:t>должно включать сотрудничество и координацию между соответствующими органами для обеспечения совместимости требований ПОД/ФТ/</w:t>
            </w:r>
            <w:r>
              <w:rPr>
                <w:rFonts w:ascii="Times New Roman" w:hAnsi="Times New Roman" w:cs="Times New Roman"/>
                <w:color w:val="FF0000"/>
              </w:rPr>
              <w:t>ФРОМУ</w:t>
            </w:r>
            <w:r>
              <w:rPr>
                <w:rFonts w:ascii="Times New Roman" w:hAnsi="Times New Roman" w:cs="Times New Roman"/>
              </w:rPr>
              <w:t xml:space="preserve"> с правилами защиты и конфиденциальности данных и другими аналогичными положениями (например, безопасность/локализация данных)</w:t>
            </w:r>
            <w:r>
              <w:rPr>
                <w:rFonts w:ascii="Times New Roman" w:hAnsi="Times New Roman" w:cs="Times New Roman"/>
              </w:rPr>
              <w:t>.</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color w:val="FF0000"/>
              </w:rPr>
            </w:pPr>
            <w:r>
              <w:rPr>
                <w:rFonts w:ascii="Times New Roman" w:hAnsi="Times New Roman" w:cs="Times New Roman"/>
                <w:color w:val="FF0000"/>
                <w:sz w:val="16"/>
                <w:szCs w:val="16"/>
              </w:rPr>
              <w:t>1 К рискам финансирования распространения оружия массового уничтожения строго относится только потенциальное нарушение,</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невыполнение</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или</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уклонение</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от</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обязательств,</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предусмотренных</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целевыми</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финансовыми</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санкциями,</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которые</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описываются в Рекомендации</w:t>
            </w:r>
            <w:r>
              <w:rPr>
                <w:rFonts w:ascii="Times New Roman" w:hAnsi="Times New Roman" w:cs="Times New Roman"/>
                <w:color w:val="FF0000"/>
                <w:spacing w:val="-9"/>
                <w:sz w:val="16"/>
                <w:szCs w:val="16"/>
              </w:rPr>
              <w:t xml:space="preserve"> </w:t>
            </w:r>
            <w:r>
              <w:rPr>
                <w:rFonts w:ascii="Times New Roman" w:hAnsi="Times New Roman" w:cs="Times New Roman"/>
                <w:color w:val="FF0000"/>
                <w:sz w:val="16"/>
                <w:szCs w:val="16"/>
              </w:rPr>
              <w:t>7.</w:t>
            </w:r>
          </w:p>
        </w:tc>
        <w:tc>
          <w:tcPr>
            <w:tcW w:w="5015" w:type="dxa"/>
          </w:tcPr>
          <w:p w:rsidR="003669E7" w:rsidRDefault="00221990">
            <w:pPr>
              <w:ind w:firstLine="450"/>
              <w:jc w:val="both"/>
              <w:rPr>
                <w:rFonts w:ascii="Times New Roman" w:hAnsi="Times New Roman" w:cs="Times New Roman"/>
              </w:rPr>
            </w:pPr>
            <w:r>
              <w:rPr>
                <w:rFonts w:ascii="Times New Roman" w:hAnsi="Times New Roman" w:cs="Times New Roman"/>
              </w:rPr>
              <w:t>Изм</w:t>
            </w:r>
            <w:r>
              <w:rPr>
                <w:rFonts w:ascii="Times New Roman" w:hAnsi="Times New Roman" w:cs="Times New Roman"/>
              </w:rPr>
              <w:t xml:space="preserve">енения в Р2 были внесены в 2018 и в 2020 годах. </w:t>
            </w:r>
          </w:p>
          <w:p w:rsidR="003669E7" w:rsidRDefault="00221990">
            <w:pPr>
              <w:ind w:firstLine="450"/>
              <w:jc w:val="both"/>
              <w:rPr>
                <w:rFonts w:ascii="Times New Roman" w:hAnsi="Times New Roman" w:cs="Times New Roman"/>
              </w:rPr>
            </w:pPr>
            <w:r>
              <w:rPr>
                <w:rFonts w:ascii="Times New Roman" w:hAnsi="Times New Roman" w:cs="Times New Roman"/>
              </w:rPr>
              <w:t>Изменения 2018 года касаются усиления национального сотрудничества, взаимодействия и обмена информацией по вопросам ПОД/ФТ.</w:t>
            </w:r>
          </w:p>
          <w:p w:rsidR="003669E7" w:rsidRDefault="00221990">
            <w:pPr>
              <w:ind w:firstLine="450"/>
              <w:jc w:val="both"/>
              <w:rPr>
                <w:rFonts w:ascii="Times New Roman" w:hAnsi="Times New Roman" w:cs="Times New Roman"/>
              </w:rPr>
            </w:pPr>
            <w:r>
              <w:rPr>
                <w:rFonts w:ascii="Times New Roman" w:hAnsi="Times New Roman" w:cs="Times New Roman"/>
              </w:rPr>
              <w:t>Эти изменения уже оценены в рамках 2го раунда взаимных оценок ЕАГ.</w:t>
            </w: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Изменения от 2</w:t>
            </w:r>
            <w:r>
              <w:rPr>
                <w:rFonts w:ascii="Times New Roman" w:hAnsi="Times New Roman" w:cs="Times New Roman"/>
              </w:rPr>
              <w:t>020 года уточняют, что национальное взаимодействие должно быть не только по ПОД/ФТ, но и по противодействию ФРОМУ. Это изменение еще не оценивалось в текущем раунде. Поэтому странам необходимо удостовериться, что национальное законодательство имеет положен</w:t>
            </w:r>
            <w:r>
              <w:rPr>
                <w:rFonts w:ascii="Times New Roman" w:hAnsi="Times New Roman" w:cs="Times New Roman"/>
              </w:rPr>
              <w:t>ия о взаимодействии и обмене информацией компетентных органов по вопросам противодействия ФРОМУ.</w:t>
            </w:r>
          </w:p>
          <w:p w:rsidR="003669E7" w:rsidRDefault="00221990">
            <w:pPr>
              <w:ind w:firstLine="450"/>
              <w:jc w:val="both"/>
              <w:rPr>
                <w:rFonts w:ascii="Times New Roman" w:hAnsi="Times New Roman" w:cs="Times New Roman"/>
              </w:rPr>
            </w:pPr>
            <w:r>
              <w:rPr>
                <w:rFonts w:ascii="Times New Roman" w:hAnsi="Times New Roman" w:cs="Times New Roman"/>
              </w:rPr>
              <w:t xml:space="preserve"> </w:t>
            </w:r>
          </w:p>
          <w:p w:rsidR="003669E7" w:rsidRDefault="00221990">
            <w:pPr>
              <w:ind w:firstLine="450"/>
              <w:jc w:val="both"/>
              <w:rPr>
                <w:rFonts w:ascii="Times New Roman" w:hAnsi="Times New Roman" w:cs="Times New Roman"/>
              </w:rPr>
            </w:pPr>
            <w:r>
              <w:rPr>
                <w:rFonts w:ascii="Times New Roman" w:hAnsi="Times New Roman" w:cs="Times New Roman"/>
              </w:rPr>
              <w:t xml:space="preserve">У ФАТФ имеется Руководство от 2012 года о лучших практиках обмена информацией между компетентными органами по вопросам ФРОМУ. </w:t>
            </w:r>
          </w:p>
        </w:tc>
      </w:tr>
      <w:tr w:rsidR="003669E7">
        <w:trPr>
          <w:trHeight w:val="300"/>
        </w:trPr>
        <w:tc>
          <w:tcPr>
            <w:tcW w:w="851" w:type="dxa"/>
          </w:tcPr>
          <w:p w:rsidR="003669E7" w:rsidRDefault="00221990">
            <w:pPr>
              <w:jc w:val="center"/>
              <w:rPr>
                <w:rFonts w:ascii="Times New Roman" w:hAnsi="Times New Roman" w:cs="Times New Roman"/>
                <w:b/>
                <w:bCs/>
              </w:rPr>
            </w:pPr>
            <w:r>
              <w:rPr>
                <w:rFonts w:ascii="Times New Roman" w:hAnsi="Times New Roman" w:cs="Times New Roman"/>
                <w:b/>
                <w:bCs/>
              </w:rPr>
              <w:t>ПЗР2</w:t>
            </w:r>
          </w:p>
        </w:tc>
        <w:tc>
          <w:tcPr>
            <w:tcW w:w="4961" w:type="dxa"/>
          </w:tcPr>
          <w:p w:rsidR="003669E7" w:rsidRDefault="00221990">
            <w:pPr>
              <w:pStyle w:val="af3"/>
              <w:numPr>
                <w:ilvl w:val="0"/>
                <w:numId w:val="9"/>
              </w:numPr>
              <w:rPr>
                <w:rFonts w:ascii="Times New Roman" w:hAnsi="Times New Roman" w:cs="Times New Roman"/>
              </w:rPr>
            </w:pPr>
            <w:r>
              <w:rPr>
                <w:rFonts w:ascii="Times New Roman" w:hAnsi="Times New Roman" w:cs="Times New Roman"/>
              </w:rPr>
              <w:t xml:space="preserve">Пояснительная записка </w:t>
            </w:r>
            <w:r>
              <w:rPr>
                <w:rFonts w:ascii="Times New Roman" w:hAnsi="Times New Roman" w:cs="Times New Roman"/>
              </w:rPr>
              <w:t xml:space="preserve">отсутствовала </w:t>
            </w:r>
          </w:p>
        </w:tc>
        <w:tc>
          <w:tcPr>
            <w:tcW w:w="4820" w:type="dxa"/>
          </w:tcPr>
          <w:p w:rsidR="003669E7" w:rsidRDefault="00221990">
            <w:pPr>
              <w:jc w:val="both"/>
              <w:rPr>
                <w:rFonts w:ascii="Times New Roman" w:hAnsi="Times New Roman" w:cs="Times New Roman"/>
              </w:rPr>
            </w:pPr>
            <w:r>
              <w:rPr>
                <w:rFonts w:ascii="Times New Roman" w:hAnsi="Times New Roman" w:cs="Times New Roman"/>
              </w:rPr>
              <w:t>Добавлена пояснительная записка к Р2 (2020 год)</w:t>
            </w:r>
          </w:p>
          <w:p w:rsidR="003669E7" w:rsidRDefault="003669E7">
            <w:pPr>
              <w:jc w:val="both"/>
              <w:rPr>
                <w:rFonts w:ascii="Times New Roman" w:hAnsi="Times New Roman" w:cs="Times New Roman"/>
              </w:rPr>
            </w:pPr>
          </w:p>
          <w:p w:rsidR="003669E7" w:rsidRDefault="00221990">
            <w:pPr>
              <w:jc w:val="both"/>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ПОЯСНИТЕЛЬНАЯ ЗАПИСКА К РЕКОМЕНДАЦИИ 2 (НАЦИОНАЛЬНОЕ СОТРУДНИЧЕСТВО И КООРДИНАЦИЯ)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1. Страны должны создать соответствующую межведо</w:t>
            </w:r>
            <w:r>
              <w:rPr>
                <w:rFonts w:ascii="Times New Roman" w:eastAsia="Times New Roman" w:hAnsi="Times New Roman" w:cs="Times New Roman"/>
                <w:color w:val="FF0000"/>
              </w:rPr>
              <w:t>мственную структуру для обеспечения сотрудничества и координации в рамках борьбы с отмыванием денег, финансированием терроризма и финансированием распространения ОМУ. Это может быть единая структура или разные структуры, связанные с противодействием ОД/ФТ/</w:t>
            </w:r>
            <w:r>
              <w:rPr>
                <w:rFonts w:ascii="Times New Roman" w:eastAsia="Times New Roman" w:hAnsi="Times New Roman" w:cs="Times New Roman"/>
                <w:b/>
                <w:color w:val="FF0000"/>
              </w:rPr>
              <w:t>ФРОМУ</w:t>
            </w:r>
            <w:r>
              <w:rPr>
                <w:rFonts w:ascii="Times New Roman" w:eastAsia="Times New Roman" w:hAnsi="Times New Roman" w:cs="Times New Roman"/>
                <w:color w:val="FF0000"/>
              </w:rPr>
              <w:t xml:space="preserve"> соответственно.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2. Такие структуры должны управляться одним или несколькими уполномоченными органами или другой структурой, которая отвечает за разработку национальной политики и обеспечение сотрудничества и координации между всеми соответствующими </w:t>
            </w:r>
            <w:r>
              <w:rPr>
                <w:rFonts w:ascii="Times New Roman" w:eastAsia="Times New Roman" w:hAnsi="Times New Roman" w:cs="Times New Roman"/>
                <w:color w:val="FF0000"/>
              </w:rPr>
              <w:t xml:space="preserve">ведомствами.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3. Межведомственные структуры должны включать в себя органы, имеющие отношение к борьбе с ОД/ФТ/</w:t>
            </w:r>
            <w:r>
              <w:rPr>
                <w:rFonts w:ascii="Times New Roman" w:eastAsia="Times New Roman" w:hAnsi="Times New Roman" w:cs="Times New Roman"/>
                <w:b/>
                <w:color w:val="FF0000"/>
              </w:rPr>
              <w:t>ФРОМУ</w:t>
            </w:r>
            <w:r>
              <w:rPr>
                <w:rFonts w:ascii="Times New Roman" w:eastAsia="Times New Roman" w:hAnsi="Times New Roman" w:cs="Times New Roman"/>
                <w:color w:val="FF0000"/>
              </w:rPr>
              <w:t xml:space="preserve">. В зависимости от национальной организации деятельности, органы, относящиеся к таким структурам, включают в себя: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a) компетентные центральн</w:t>
            </w:r>
            <w:r>
              <w:rPr>
                <w:rFonts w:ascii="Times New Roman" w:eastAsia="Times New Roman" w:hAnsi="Times New Roman" w:cs="Times New Roman"/>
                <w:color w:val="FF0000"/>
              </w:rPr>
              <w:t xml:space="preserve">ые правительственные ведомства (например, финансы, торговля и коммерция, внутренние дела, юстиция и иностранные дела);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b) правоохранительные органы, органы по возврату активов и органы прокуратуры;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c) подразделение финансовой разведки;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d) органы безопас</w:t>
            </w:r>
            <w:r>
              <w:rPr>
                <w:rFonts w:ascii="Times New Roman" w:eastAsia="Times New Roman" w:hAnsi="Times New Roman" w:cs="Times New Roman"/>
                <w:color w:val="FF0000"/>
              </w:rPr>
              <w:t xml:space="preserve">ности и разведки;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e) таможенные и пограничные органы;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f) надзорные и саморегулируемые органы;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g) налоговые органы;</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h) органы импортного и экспортного контроля;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i) реестры компаний и реестры бенефициарных собственников; и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j) другие ведомства, в зависим</w:t>
            </w:r>
            <w:r>
              <w:rPr>
                <w:rFonts w:ascii="Times New Roman" w:eastAsia="Times New Roman" w:hAnsi="Times New Roman" w:cs="Times New Roman"/>
                <w:color w:val="FF0000"/>
              </w:rPr>
              <w:t xml:space="preserve">ости от ситуации. </w:t>
            </w:r>
          </w:p>
          <w:p w:rsidR="003669E7" w:rsidRDefault="00221990">
            <w:pPr>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4. Страны должны обеспечить наличие механизмов, позволяющих осуществлять эффективное оперативное сотрудничество, а также, где это уместно, координацию и своевременный обмен соответствующей информацией внутри страны между различными компе</w:t>
            </w:r>
            <w:r>
              <w:rPr>
                <w:rFonts w:ascii="Times New Roman" w:eastAsia="Times New Roman" w:hAnsi="Times New Roman" w:cs="Times New Roman"/>
                <w:color w:val="FF0000"/>
              </w:rPr>
              <w:t>тентными органами для оперативных целей, связанных с ПОД/ФТ</w:t>
            </w:r>
            <w:r>
              <w:rPr>
                <w:rFonts w:ascii="Times New Roman" w:eastAsia="Times New Roman" w:hAnsi="Times New Roman" w:cs="Times New Roman"/>
                <w:b/>
                <w:color w:val="FF0000"/>
              </w:rPr>
              <w:t>/ФРОМУ</w:t>
            </w:r>
            <w:r>
              <w:rPr>
                <w:rFonts w:ascii="Times New Roman" w:eastAsia="Times New Roman" w:hAnsi="Times New Roman" w:cs="Times New Roman"/>
                <w:color w:val="FF0000"/>
              </w:rPr>
              <w:t>, как по собственной инициативе, так и по запросу. Они могут включать: (a) меры по разъяснению роли, информационных потребностей и источников информации каждого соответствующего органа; (b) м</w:t>
            </w:r>
            <w:r>
              <w:rPr>
                <w:rFonts w:ascii="Times New Roman" w:eastAsia="Times New Roman" w:hAnsi="Times New Roman" w:cs="Times New Roman"/>
                <w:color w:val="FF0000"/>
              </w:rPr>
              <w:t>еры, способствующие своевременному обмену информацией между соответствующими органами (например, стандартные форматы и защищенные каналы), и (c) практические механизмы для облегчения межведомственной работы (например, общие группы или платформы совместно и</w:t>
            </w:r>
            <w:r>
              <w:rPr>
                <w:rFonts w:ascii="Times New Roman" w:eastAsia="Times New Roman" w:hAnsi="Times New Roman" w:cs="Times New Roman"/>
                <w:color w:val="FF0000"/>
              </w:rPr>
              <w:t>спользуемых данных).</w:t>
            </w:r>
          </w:p>
          <w:p w:rsidR="003669E7" w:rsidRDefault="003669E7">
            <w:pPr>
              <w:ind w:firstLine="450"/>
              <w:jc w:val="both"/>
              <w:rPr>
                <w:rFonts w:ascii="Times New Roman" w:hAnsi="Times New Roman" w:cs="Times New Roman"/>
              </w:rPr>
            </w:pPr>
          </w:p>
        </w:tc>
        <w:tc>
          <w:tcPr>
            <w:tcW w:w="5015" w:type="dxa"/>
          </w:tcPr>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 xml:space="preserve">При внесении изменений в части ФРОМУ ФАТФ приняло решение создать пояснительную записку к Р2, которой ранее не было. </w:t>
            </w:r>
          </w:p>
          <w:p w:rsidR="003669E7" w:rsidRDefault="00221990">
            <w:pPr>
              <w:ind w:firstLine="450"/>
              <w:jc w:val="both"/>
              <w:rPr>
                <w:rFonts w:ascii="Times New Roman" w:hAnsi="Times New Roman" w:cs="Times New Roman"/>
              </w:rPr>
            </w:pPr>
            <w:r>
              <w:rPr>
                <w:rFonts w:ascii="Times New Roman" w:hAnsi="Times New Roman" w:cs="Times New Roman"/>
              </w:rPr>
              <w:t>Эта пояснительная записка более подробно разъясняет каким образом можно имплементировать требования Рекомендации 2.</w:t>
            </w:r>
          </w:p>
          <w:p w:rsidR="003669E7" w:rsidRDefault="003669E7">
            <w:pPr>
              <w:ind w:firstLine="450"/>
              <w:jc w:val="both"/>
              <w:rPr>
                <w:rFonts w:ascii="Times New Roman" w:hAnsi="Times New Roman" w:cs="Times New Roman"/>
              </w:rPr>
            </w:pPr>
          </w:p>
          <w:p w:rsidR="003669E7" w:rsidRDefault="00221990">
            <w:pPr>
              <w:ind w:firstLine="181"/>
              <w:jc w:val="both"/>
              <w:rPr>
                <w:rFonts w:ascii="Times New Roman" w:hAnsi="Times New Roman" w:cs="Times New Roman"/>
              </w:rPr>
            </w:pPr>
            <w:r>
              <w:rPr>
                <w:rFonts w:ascii="Times New Roman" w:hAnsi="Times New Roman" w:cs="Times New Roman"/>
                <w:i/>
              </w:rPr>
              <w:t>Критерий 2.2</w:t>
            </w:r>
            <w:r>
              <w:rPr>
                <w:rFonts w:ascii="Times New Roman" w:hAnsi="Times New Roman" w:cs="Times New Roman"/>
              </w:rPr>
              <w:t xml:space="preserve"> в Методологии ФАТФ предусматривает необходимость наличия межведомственной комиссии по координации деятельности госорганов в сфере ПОД/ФТ/ФРОМУ, в т.ч. надзорных и правоохранительных органов, государственных органов, ПФР, а также органов, отв</w:t>
            </w:r>
            <w:r>
              <w:rPr>
                <w:rFonts w:ascii="Times New Roman" w:hAnsi="Times New Roman" w:cs="Times New Roman"/>
              </w:rPr>
              <w:t xml:space="preserve">етственных за госполитику в данной области. </w:t>
            </w:r>
          </w:p>
          <w:p w:rsidR="003669E7" w:rsidRDefault="00221990">
            <w:pPr>
              <w:ind w:firstLine="450"/>
              <w:jc w:val="both"/>
              <w:rPr>
                <w:rFonts w:ascii="Times New Roman" w:hAnsi="Times New Roman" w:cs="Times New Roman"/>
                <w:i/>
                <w:iCs/>
              </w:rPr>
            </w:pPr>
            <w:r>
              <w:rPr>
                <w:rFonts w:ascii="Times New Roman" w:hAnsi="Times New Roman" w:cs="Times New Roman"/>
                <w:i/>
                <w:iCs/>
              </w:rPr>
              <w:t>(Страны должны иметь межведомственные структуры, позволяющие политикам, подразделениям финансовой разведки (ПФР), правоохранительным органам, надзорным органам и другим соответствующим компетентным органам сотру</w:t>
            </w:r>
            <w:r>
              <w:rPr>
                <w:rFonts w:ascii="Times New Roman" w:hAnsi="Times New Roman" w:cs="Times New Roman"/>
                <w:i/>
                <w:iCs/>
              </w:rPr>
              <w:t>дничать и, при необходимости, координировать и обмениваться информацией друг с другом на национальном уровне в отношении разработки и реализации политики ПОД/ФТ/ФТ.)</w:t>
            </w:r>
          </w:p>
          <w:p w:rsidR="003669E7" w:rsidRDefault="00221990">
            <w:pPr>
              <w:ind w:firstLine="181"/>
              <w:jc w:val="both"/>
              <w:rPr>
                <w:rFonts w:ascii="Times New Roman" w:hAnsi="Times New Roman" w:cs="Times New Roman"/>
              </w:rPr>
            </w:pPr>
            <w:r>
              <w:rPr>
                <w:rFonts w:ascii="Times New Roman" w:hAnsi="Times New Roman" w:cs="Times New Roman"/>
                <w:i/>
              </w:rPr>
              <w:t>Критерий 2.2bis</w:t>
            </w:r>
            <w:r>
              <w:rPr>
                <w:rFonts w:ascii="Times New Roman" w:hAnsi="Times New Roman" w:cs="Times New Roman"/>
              </w:rPr>
              <w:t xml:space="preserve"> предусматривает, что для координации и управления такими системами страны должны назначить один или несколько органов или создать координационный или иной механизм, отвечающий за разработку национальной политики в области ПОД/ФТ/ФРОМУ, а также за обеспече</w:t>
            </w:r>
            <w:r>
              <w:rPr>
                <w:rFonts w:ascii="Times New Roman" w:hAnsi="Times New Roman" w:cs="Times New Roman"/>
              </w:rPr>
              <w:t xml:space="preserve">ние сотрудничества и координации между всеми госорганами, задействованными в национальной системе ПОД/ФТ/ФРОМУ. </w:t>
            </w:r>
          </w:p>
          <w:p w:rsidR="003669E7" w:rsidRDefault="00221990">
            <w:pPr>
              <w:ind w:firstLine="450"/>
              <w:jc w:val="both"/>
              <w:rPr>
                <w:rFonts w:ascii="Times New Roman" w:hAnsi="Times New Roman" w:cs="Times New Roman"/>
                <w:i/>
                <w:iCs/>
              </w:rPr>
            </w:pPr>
            <w:r>
              <w:rPr>
                <w:rFonts w:ascii="Times New Roman" w:hAnsi="Times New Roman" w:cs="Times New Roman"/>
                <w:i/>
                <w:iCs/>
              </w:rPr>
              <w:t xml:space="preserve">(Для руководства такими системами страны должны назначить один или несколько органов или создать координационный или иной механизм, отвечающий </w:t>
            </w:r>
            <w:r>
              <w:rPr>
                <w:rFonts w:ascii="Times New Roman" w:hAnsi="Times New Roman" w:cs="Times New Roman"/>
                <w:i/>
                <w:iCs/>
              </w:rPr>
              <w:t>за разработку национальной политики в области ПОД/ФТ/ФТ, а также за обеспечение сотрудничества и координации между всеми соответствующими ведомствами.)</w:t>
            </w:r>
          </w:p>
          <w:p w:rsidR="003669E7" w:rsidRDefault="003669E7">
            <w:pPr>
              <w:ind w:firstLine="450"/>
              <w:jc w:val="both"/>
              <w:rPr>
                <w:rFonts w:ascii="Times New Roman" w:hAnsi="Times New Roman" w:cs="Times New Roman"/>
              </w:rPr>
            </w:pPr>
          </w:p>
          <w:p w:rsidR="003669E7" w:rsidRDefault="00221990">
            <w:pPr>
              <w:ind w:firstLine="181"/>
              <w:jc w:val="both"/>
              <w:rPr>
                <w:rFonts w:ascii="Times New Roman" w:hAnsi="Times New Roman" w:cs="Times New Roman"/>
              </w:rPr>
            </w:pPr>
            <w:r>
              <w:rPr>
                <w:rFonts w:ascii="Times New Roman" w:hAnsi="Times New Roman" w:cs="Times New Roman"/>
                <w:i/>
              </w:rPr>
              <w:t>Критерий 2.3</w:t>
            </w:r>
            <w:r>
              <w:rPr>
                <w:rFonts w:ascii="Times New Roman" w:hAnsi="Times New Roman" w:cs="Times New Roman"/>
              </w:rPr>
              <w:t xml:space="preserve"> предусматривает, что в стране должна быть налажена работа по оперативному обмену информаци</w:t>
            </w:r>
            <w:r>
              <w:rPr>
                <w:rFonts w:ascii="Times New Roman" w:hAnsi="Times New Roman" w:cs="Times New Roman"/>
              </w:rPr>
              <w:t>ей по вопросу ПОД/ФТ/ФРОМУ на национальном уровне между компетентными органами (по запросу и без запроса).</w:t>
            </w:r>
          </w:p>
          <w:p w:rsidR="003669E7" w:rsidRDefault="00221990">
            <w:pPr>
              <w:ind w:firstLine="450"/>
              <w:jc w:val="both"/>
              <w:rPr>
                <w:rFonts w:ascii="Times New Roman" w:hAnsi="Times New Roman" w:cs="Times New Roman"/>
                <w:i/>
                <w:iCs/>
              </w:rPr>
            </w:pPr>
            <w:r>
              <w:rPr>
                <w:rFonts w:ascii="Times New Roman" w:hAnsi="Times New Roman" w:cs="Times New Roman"/>
                <w:i/>
                <w:iCs/>
              </w:rPr>
              <w:t>(Страны должны иметь механизмы, обеспечивающие эффективное оперативное сотрудничество и, при необходимости, координацию и своевременный обмен соответ</w:t>
            </w:r>
            <w:r>
              <w:rPr>
                <w:rFonts w:ascii="Times New Roman" w:hAnsi="Times New Roman" w:cs="Times New Roman"/>
                <w:i/>
                <w:iCs/>
              </w:rPr>
              <w:t>ствующей информацией на национальном уровне между различными компетентными органами, как в упреждающем порядке, так и по запросу, для оперативных целей, связанных с ПОД, ФТ и ФРОМУ.)</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i/>
              </w:rPr>
              <w:t>Критерий 2.4</w:t>
            </w:r>
            <w:r>
              <w:rPr>
                <w:rStyle w:val="af8"/>
                <w:rFonts w:ascii="Times New Roman" w:hAnsi="Times New Roman" w:cs="Times New Roman"/>
                <w:i/>
              </w:rPr>
              <w:footnoteReference w:id="3"/>
            </w:r>
            <w:r>
              <w:rPr>
                <w:rFonts w:ascii="Times New Roman" w:hAnsi="Times New Roman" w:cs="Times New Roman"/>
              </w:rPr>
              <w:t xml:space="preserve"> предусматривает, что страны должны осуществлять сотрудниче</w:t>
            </w:r>
            <w:r>
              <w:rPr>
                <w:rFonts w:ascii="Times New Roman" w:hAnsi="Times New Roman" w:cs="Times New Roman"/>
              </w:rPr>
              <w:t>ство и координацию между соответствующими компетентными органами для обеспечения совместимости требований ПОД/ФТ/ФТ с правилами защиты данных и конфиденциальности и другими аналогичными положениями (например, безопасность данных/локализация)</w:t>
            </w:r>
          </w:p>
          <w:p w:rsidR="003669E7" w:rsidRDefault="00221990">
            <w:pPr>
              <w:ind w:firstLine="450"/>
              <w:jc w:val="both"/>
              <w:rPr>
                <w:rFonts w:ascii="Times New Roman" w:hAnsi="Times New Roman" w:cs="Times New Roman"/>
                <w:i/>
              </w:rPr>
            </w:pPr>
            <w:r>
              <w:rPr>
                <w:rFonts w:ascii="Times New Roman" w:hAnsi="Times New Roman" w:cs="Times New Roman"/>
                <w:i/>
              </w:rPr>
              <w:t>(Для целей тех</w:t>
            </w:r>
            <w:r>
              <w:rPr>
                <w:rFonts w:ascii="Times New Roman" w:hAnsi="Times New Roman" w:cs="Times New Roman"/>
                <w:i/>
              </w:rPr>
              <w:t>нического соответствия оценка должна быть ограничена наличием сотрудничества и, при необходимости, совместной работы, формальной или неформальной, между соответствующими органами.)</w:t>
            </w:r>
          </w:p>
          <w:p w:rsidR="003669E7" w:rsidRDefault="003669E7">
            <w:pPr>
              <w:ind w:firstLine="450"/>
              <w:jc w:val="both"/>
              <w:rPr>
                <w:rFonts w:ascii="Times New Roman" w:hAnsi="Times New Roman" w:cs="Times New Roman"/>
                <w:i/>
              </w:rPr>
            </w:pPr>
          </w:p>
          <w:p w:rsidR="003669E7" w:rsidRDefault="00221990">
            <w:pPr>
              <w:ind w:firstLine="450"/>
              <w:jc w:val="both"/>
              <w:rPr>
                <w:rFonts w:ascii="Times New Roman" w:hAnsi="Times New Roman" w:cs="Times New Roman"/>
                <w:i/>
              </w:rPr>
            </w:pPr>
            <w:r>
              <w:rPr>
                <w:rFonts w:ascii="Times New Roman" w:eastAsia="Times New Roman" w:hAnsi="Times New Roman" w:cs="Times New Roman"/>
              </w:rPr>
              <w:t>Все эти требования должны быть установлены в нормативно-правовых актах.</w:t>
            </w:r>
          </w:p>
        </w:tc>
      </w:tr>
    </w:tbl>
    <w:p w:rsidR="003669E7" w:rsidRDefault="003669E7">
      <w:pPr>
        <w:rPr>
          <w:rFonts w:ascii="Times New Roman" w:hAnsi="Times New Roman" w:cs="Times New Roman"/>
          <w:lang w:val="en-US"/>
        </w:rPr>
      </w:pPr>
    </w:p>
    <w:p w:rsidR="003669E7" w:rsidRDefault="00221990">
      <w:pPr>
        <w:pStyle w:val="10"/>
      </w:pPr>
      <w:bookmarkStart w:id="3" w:name="_Toc173426270"/>
      <w:r>
        <w:t>Рекомендация 4 – Конфискация и обеспечительные меры*</w:t>
      </w:r>
      <w:bookmarkEnd w:id="3"/>
    </w:p>
    <w:tbl>
      <w:tblPr>
        <w:tblStyle w:val="af0"/>
        <w:tblW w:w="15647" w:type="dxa"/>
        <w:tblInd w:w="-572" w:type="dxa"/>
        <w:tblLayout w:type="fixed"/>
        <w:tblLook w:val="04A0" w:firstRow="1" w:lastRow="0" w:firstColumn="1" w:lastColumn="0" w:noHBand="0" w:noVBand="1"/>
      </w:tblPr>
      <w:tblGrid>
        <w:gridCol w:w="709"/>
        <w:gridCol w:w="4111"/>
        <w:gridCol w:w="5812"/>
        <w:gridCol w:w="5015"/>
      </w:tblGrid>
      <w:tr w:rsidR="003669E7">
        <w:tc>
          <w:tcPr>
            <w:tcW w:w="709" w:type="dxa"/>
          </w:tcPr>
          <w:p w:rsidR="003669E7" w:rsidRDefault="003669E7">
            <w:pPr>
              <w:jc w:val="center"/>
              <w:rPr>
                <w:rFonts w:ascii="Times New Roman" w:hAnsi="Times New Roman" w:cs="Times New Roman"/>
                <w:b/>
              </w:rPr>
            </w:pPr>
          </w:p>
        </w:tc>
        <w:tc>
          <w:tcPr>
            <w:tcW w:w="4111"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812"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5015"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Р4</w:t>
            </w:r>
          </w:p>
        </w:tc>
        <w:tc>
          <w:tcPr>
            <w:tcW w:w="4111" w:type="dxa"/>
          </w:tcPr>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4. Конфискация и обеспечительные меры*</w:t>
            </w:r>
          </w:p>
          <w:p w:rsidR="003669E7" w:rsidRDefault="003669E7">
            <w:pPr>
              <w:tabs>
                <w:tab w:val="left" w:pos="1094"/>
              </w:tabs>
              <w:ind w:firstLine="450"/>
              <w:jc w:val="both"/>
              <w:rPr>
                <w:rFonts w:ascii="Times New Roman" w:hAnsi="Times New Roman" w:cs="Times New Roman"/>
              </w:rPr>
            </w:pP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Странам следует принять меры, аналогичные изложенным в Венской конвенции, Палермской</w:t>
            </w:r>
            <w:r>
              <w:rPr>
                <w:rFonts w:ascii="Times New Roman" w:hAnsi="Times New Roman" w:cs="Times New Roman"/>
              </w:rPr>
              <w:t xml:space="preserve"> конвенции и Конвенции о борьбе с финансированием терроризма, в том числе законодательные меры, позволяющие их компетентным органам замораживать или арестовывать и конфисковывать без ущерба для прав добросовестных третьих сторон следующее: (а) отмытое имущ</w:t>
            </w:r>
            <w:r>
              <w:rPr>
                <w:rFonts w:ascii="Times New Roman" w:hAnsi="Times New Roman" w:cs="Times New Roman"/>
              </w:rPr>
              <w:t>ество; (b) доходы, полученные от отмывания денег или предикатных преступлений, или инструменты, использованные или предназначавшиеся с целью использования для отмывания денег или совершения предикатных преступлений; (с) имущество, которое является доходом,</w:t>
            </w:r>
            <w:r>
              <w:rPr>
                <w:rFonts w:ascii="Times New Roman" w:hAnsi="Times New Roman" w:cs="Times New Roman"/>
              </w:rPr>
              <w:t xml:space="preserve"> или используется, или предполагается, или предназначено для использования с целью финансирования терроризма, террористических актов или террористических организаций; или (d) имущество эквивалентной стоимости.</w:t>
            </w: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Такие меры должны включать предоставление полн</w:t>
            </w:r>
            <w:r>
              <w:rPr>
                <w:rFonts w:ascii="Times New Roman" w:hAnsi="Times New Roman" w:cs="Times New Roman"/>
              </w:rPr>
              <w:t>омочий на:</w:t>
            </w: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выявление, отслеживание и оценку имущества, подлежащего конфискации;</w:t>
            </w: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принятие обеспечительных мер, таких как замораживание и арест в целях предотвращения любых операций (сделок), передачи или распоряжения таким имуществом;</w:t>
            </w: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(с)</w:t>
            </w:r>
            <w:r>
              <w:rPr>
                <w:rFonts w:ascii="Times New Roman" w:hAnsi="Times New Roman" w:cs="Times New Roman"/>
              </w:rPr>
              <w:tab/>
              <w:t>принятие м</w:t>
            </w:r>
            <w:r>
              <w:rPr>
                <w:rFonts w:ascii="Times New Roman" w:hAnsi="Times New Roman" w:cs="Times New Roman"/>
              </w:rPr>
              <w:t>ер с целью предотвратить или нейтрализовать любые действия, которые подрывают способность государства замораживать, арестовывать или возмещать имущество, подлежащее конфискации; и</w:t>
            </w: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принятие любых надлежащих следственных мер.</w:t>
            </w: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 xml:space="preserve">Странам следует рассмотреть </w:t>
            </w:r>
            <w:r>
              <w:rPr>
                <w:rFonts w:ascii="Times New Roman" w:hAnsi="Times New Roman" w:cs="Times New Roman"/>
              </w:rPr>
              <w:t>возможность принятия мер, позволяющих конфисковывать такие доходы или инструменты без необходимости осуждения правонарушителя в уголовном порядке (конфискация, не основанная на осуждении) или требующих от нарушителя, чтобы он доказал законность происхожден</w:t>
            </w:r>
            <w:r>
              <w:rPr>
                <w:rFonts w:ascii="Times New Roman" w:hAnsi="Times New Roman" w:cs="Times New Roman"/>
              </w:rPr>
              <w:t>ия имущества, подлежащего конфискации, в той степени, в какой такое требование не противоречит принципам внутреннего права страны.</w:t>
            </w:r>
          </w:p>
          <w:p w:rsidR="003669E7" w:rsidRDefault="003669E7">
            <w:pPr>
              <w:tabs>
                <w:tab w:val="left" w:pos="1094"/>
              </w:tabs>
              <w:ind w:firstLine="450"/>
              <w:jc w:val="both"/>
              <w:rPr>
                <w:rFonts w:ascii="Times New Roman" w:hAnsi="Times New Roman" w:cs="Times New Roman"/>
              </w:rPr>
            </w:pPr>
          </w:p>
        </w:tc>
        <w:tc>
          <w:tcPr>
            <w:tcW w:w="5812" w:type="dxa"/>
          </w:tcPr>
          <w:p w:rsidR="003669E7" w:rsidRDefault="00221990">
            <w:pPr>
              <w:tabs>
                <w:tab w:val="left" w:pos="1094"/>
              </w:tabs>
              <w:ind w:firstLine="448"/>
              <w:jc w:val="both"/>
              <w:rPr>
                <w:rFonts w:ascii="Times New Roman" w:hAnsi="Times New Roman" w:cs="Times New Roman"/>
              </w:rPr>
            </w:pPr>
            <w:r>
              <w:rPr>
                <w:rFonts w:ascii="Times New Roman" w:hAnsi="Times New Roman" w:cs="Times New Roman"/>
              </w:rPr>
              <w:t>4. Конфискация и обеспечительные меры*</w:t>
            </w:r>
          </w:p>
          <w:p w:rsidR="003669E7" w:rsidRDefault="003669E7">
            <w:pPr>
              <w:tabs>
                <w:tab w:val="left" w:pos="1094"/>
              </w:tabs>
              <w:ind w:firstLine="448"/>
              <w:jc w:val="both"/>
              <w:rPr>
                <w:rFonts w:ascii="Times New Roman" w:hAnsi="Times New Roman" w:cs="Times New Roman"/>
              </w:rPr>
            </w:pPr>
          </w:p>
          <w:p w:rsidR="003669E7" w:rsidRDefault="00221990">
            <w:pPr>
              <w:pStyle w:val="Para"/>
              <w:spacing w:before="0" w:after="0"/>
              <w:ind w:left="0" w:right="0" w:firstLine="448"/>
              <w:rPr>
                <w:u w:val="single"/>
                <w:lang w:val="ru-RU"/>
              </w:rPr>
            </w:pPr>
            <w:r>
              <w:rPr>
                <w:color w:val="FF0000"/>
                <w:u w:val="single"/>
                <w:lang w:val="ru-RU"/>
              </w:rPr>
              <w:t>Странам следует обеспечить наличие у них политик и операционных схем, которые отдают приоритет возвращению активов как в национальном, так и в международном контексте.</w:t>
            </w:r>
            <w:r>
              <w:rPr>
                <w:color w:val="FF0000"/>
                <w:lang w:val="ru-RU"/>
              </w:rPr>
              <w:t xml:space="preserve"> </w:t>
            </w:r>
          </w:p>
          <w:p w:rsidR="003669E7" w:rsidRDefault="00221990">
            <w:pPr>
              <w:pStyle w:val="Para"/>
              <w:spacing w:before="0" w:after="0"/>
              <w:ind w:left="0" w:right="0" w:firstLine="448"/>
              <w:rPr>
                <w:lang w:val="ru-RU"/>
              </w:rPr>
            </w:pPr>
            <w:r>
              <w:rPr>
                <w:color w:val="FF0000"/>
                <w:u w:val="single"/>
                <w:lang w:val="ru-RU"/>
              </w:rPr>
              <w:t xml:space="preserve">Принимая во внимание </w:t>
            </w:r>
            <w:r>
              <w:rPr>
                <w:lang w:val="ru-RU"/>
              </w:rPr>
              <w:t xml:space="preserve">Венскую конвенцию, Палермскую конвенцию, </w:t>
            </w:r>
            <w:r>
              <w:rPr>
                <w:color w:val="FF0000"/>
                <w:u w:val="single"/>
                <w:lang w:val="ru-RU"/>
              </w:rPr>
              <w:t>Конвенцию Организации Объ</w:t>
            </w:r>
            <w:r>
              <w:rPr>
                <w:color w:val="FF0000"/>
                <w:u w:val="single"/>
                <w:lang w:val="ru-RU"/>
              </w:rPr>
              <w:t xml:space="preserve">единенных Наций против коррупции (Меридскую конвенцию) </w:t>
            </w:r>
            <w:r>
              <w:rPr>
                <w:lang w:val="ru-RU"/>
              </w:rPr>
              <w:t xml:space="preserve">и Конвенцию о борьбе с финансированием терроризма, </w:t>
            </w:r>
            <w:r>
              <w:rPr>
                <w:color w:val="FF0000"/>
                <w:u w:val="single"/>
                <w:lang w:val="ru-RU"/>
              </w:rPr>
              <w:t>страны должны располагать мерами</w:t>
            </w:r>
            <w:r>
              <w:rPr>
                <w:rStyle w:val="rynqvb"/>
                <w:lang w:val="ru-RU"/>
              </w:rPr>
              <w:t>, в том числе законодательными, которые позволят их компетентным органам:</w:t>
            </w:r>
          </w:p>
          <w:p w:rsidR="003669E7" w:rsidRDefault="00221990">
            <w:pPr>
              <w:pStyle w:val="Para"/>
              <w:numPr>
                <w:ilvl w:val="0"/>
                <w:numId w:val="3"/>
              </w:numPr>
              <w:spacing w:before="0" w:after="0"/>
              <w:ind w:left="0" w:right="0" w:firstLine="448"/>
              <w:rPr>
                <w:lang w:val="ru-RU"/>
              </w:rPr>
            </w:pPr>
            <w:r>
              <w:rPr>
                <w:rStyle w:val="rynqvb"/>
                <w:lang w:val="ru-RU"/>
              </w:rPr>
              <w:t xml:space="preserve">выявлять, отслеживать и оценивать </w:t>
            </w:r>
            <w:r>
              <w:rPr>
                <w:color w:val="FF0000"/>
                <w:u w:val="single"/>
                <w:lang w:val="ru-RU"/>
              </w:rPr>
              <w:t>имущество,</w:t>
            </w:r>
            <w:r>
              <w:rPr>
                <w:color w:val="FF0000"/>
                <w:u w:val="single"/>
                <w:lang w:val="ru-RU"/>
              </w:rPr>
              <w:t xml:space="preserve"> приобретенное преступным путем и имущество эквивалентной стоимости</w:t>
            </w:r>
            <w:r>
              <w:rPr>
                <w:lang w:val="ru-RU"/>
              </w:rPr>
              <w:t xml:space="preserve">; </w:t>
            </w:r>
          </w:p>
          <w:p w:rsidR="003669E7" w:rsidRDefault="00221990">
            <w:pPr>
              <w:pStyle w:val="Para"/>
              <w:numPr>
                <w:ilvl w:val="0"/>
                <w:numId w:val="3"/>
              </w:numPr>
              <w:spacing w:before="0" w:after="0"/>
              <w:ind w:left="0" w:right="0" w:firstLine="448"/>
              <w:rPr>
                <w:i/>
                <w:iCs/>
                <w:color w:val="FF0000"/>
                <w:u w:val="single"/>
                <w:lang w:val="ru-RU"/>
              </w:rPr>
            </w:pPr>
            <w:r>
              <w:rPr>
                <w:color w:val="FF0000"/>
                <w:u w:val="single"/>
                <w:lang w:val="ru-RU"/>
              </w:rPr>
              <w:t>приостанавливать или отзывать согласие на операцию;</w:t>
            </w:r>
          </w:p>
          <w:p w:rsidR="003669E7" w:rsidRDefault="00221990">
            <w:pPr>
              <w:pStyle w:val="Para"/>
              <w:numPr>
                <w:ilvl w:val="0"/>
                <w:numId w:val="3"/>
              </w:numPr>
              <w:spacing w:before="0" w:after="0"/>
              <w:ind w:left="0" w:right="0" w:firstLine="448"/>
              <w:rPr>
                <w:lang w:val="ru-RU"/>
              </w:rPr>
            </w:pPr>
            <w:r>
              <w:rPr>
                <w:rStyle w:val="rynqvb"/>
                <w:lang w:val="ru-RU"/>
              </w:rPr>
              <w:t>принимать любые надлежащие следственные меры;</w:t>
            </w:r>
            <w:r>
              <w:rPr>
                <w:color w:val="000000"/>
                <w:lang w:val="ru-RU"/>
              </w:rPr>
              <w:t xml:space="preserve"> </w:t>
            </w:r>
          </w:p>
          <w:p w:rsidR="003669E7" w:rsidRDefault="00221990">
            <w:pPr>
              <w:pStyle w:val="Para"/>
              <w:numPr>
                <w:ilvl w:val="0"/>
                <w:numId w:val="3"/>
              </w:numPr>
              <w:spacing w:before="0" w:after="0"/>
              <w:ind w:left="0" w:right="0" w:firstLine="448"/>
              <w:rPr>
                <w:lang w:val="ru-RU"/>
              </w:rPr>
            </w:pPr>
            <w:r>
              <w:rPr>
                <w:color w:val="FF0000"/>
                <w:u w:val="single"/>
                <w:lang w:val="ru-RU"/>
              </w:rPr>
              <w:t>безотлагательно</w:t>
            </w:r>
            <w:r>
              <w:rPr>
                <w:lang w:val="ru-RU"/>
              </w:rPr>
              <w:t xml:space="preserve"> принимать необходимые обеспечительные меры, такие как замораживание или</w:t>
            </w:r>
            <w:r>
              <w:rPr>
                <w:lang w:val="ru-RU"/>
              </w:rPr>
              <w:t xml:space="preserve"> арест, с целью предотвращения каких-либо сделок, передачи или отчуждения </w:t>
            </w:r>
            <w:r>
              <w:rPr>
                <w:color w:val="FF0000"/>
                <w:u w:val="single"/>
                <w:lang w:val="ru-RU"/>
              </w:rPr>
              <w:t xml:space="preserve">имущества, приобретенного преступным путем и имущества эквивалентной стоимости </w:t>
            </w:r>
            <w:r>
              <w:rPr>
                <w:strike/>
                <w:color w:val="FF0000"/>
                <w:lang w:val="ru-RU"/>
              </w:rPr>
              <w:t>такого имущества</w:t>
            </w:r>
            <w:r>
              <w:rPr>
                <w:lang w:val="ru-RU"/>
              </w:rPr>
              <w:t xml:space="preserve">; </w:t>
            </w:r>
          </w:p>
          <w:p w:rsidR="003669E7" w:rsidRDefault="00221990">
            <w:pPr>
              <w:pStyle w:val="Para"/>
              <w:numPr>
                <w:ilvl w:val="0"/>
                <w:numId w:val="3"/>
              </w:numPr>
              <w:spacing w:before="0" w:after="0"/>
              <w:ind w:left="0" w:right="0" w:firstLine="448"/>
              <w:rPr>
                <w:u w:val="single"/>
                <w:lang w:val="ru-RU"/>
              </w:rPr>
            </w:pPr>
            <w:r>
              <w:rPr>
                <w:lang w:val="ru-RU"/>
              </w:rPr>
              <w:t xml:space="preserve">конфисковывать </w:t>
            </w:r>
            <w:r>
              <w:rPr>
                <w:color w:val="FF0000"/>
                <w:u w:val="single"/>
                <w:lang w:val="ru-RU"/>
              </w:rPr>
              <w:t>имущество, приобретенное преступным путем и имущество эквивалентной с</w:t>
            </w:r>
            <w:r>
              <w:rPr>
                <w:color w:val="FF0000"/>
                <w:u w:val="single"/>
                <w:lang w:val="ru-RU"/>
              </w:rPr>
              <w:t>тоимости в порядке конфискации по приговору суда;</w:t>
            </w:r>
          </w:p>
          <w:p w:rsidR="003669E7" w:rsidRDefault="00221990">
            <w:pPr>
              <w:pStyle w:val="Para"/>
              <w:numPr>
                <w:ilvl w:val="0"/>
                <w:numId w:val="3"/>
              </w:numPr>
              <w:spacing w:before="0" w:after="0"/>
              <w:ind w:left="0" w:right="0" w:firstLine="448"/>
              <w:rPr>
                <w:lang w:val="ru-RU"/>
              </w:rPr>
            </w:pPr>
            <w:r>
              <w:rPr>
                <w:color w:val="FF0000"/>
                <w:u w:val="single"/>
                <w:lang w:val="ru-RU"/>
              </w:rPr>
              <w:t xml:space="preserve">конфисковывать имущество, приобретенное преступным путем, без вынесения обвинительного приговора; </w:t>
            </w:r>
          </w:p>
          <w:p w:rsidR="003669E7" w:rsidRDefault="00221990">
            <w:pPr>
              <w:pStyle w:val="Para"/>
              <w:numPr>
                <w:ilvl w:val="0"/>
                <w:numId w:val="3"/>
              </w:numPr>
              <w:spacing w:before="0" w:after="0"/>
              <w:ind w:left="0" w:right="0" w:firstLine="448"/>
              <w:rPr>
                <w:u w:val="single"/>
                <w:lang w:val="ru-RU"/>
              </w:rPr>
            </w:pPr>
            <w:r>
              <w:rPr>
                <w:color w:val="FF0000"/>
                <w:u w:val="single"/>
                <w:lang w:val="ru-RU"/>
              </w:rPr>
              <w:t>приводить в исполнение вынесенное постановление о конфискации; а также</w:t>
            </w:r>
          </w:p>
          <w:p w:rsidR="003669E7" w:rsidRDefault="00221990">
            <w:pPr>
              <w:pStyle w:val="Para"/>
              <w:numPr>
                <w:ilvl w:val="0"/>
                <w:numId w:val="3"/>
              </w:numPr>
              <w:spacing w:before="0" w:after="0"/>
              <w:ind w:left="0" w:right="0" w:firstLine="448"/>
              <w:rPr>
                <w:color w:val="FF0000"/>
                <w:u w:val="single"/>
                <w:lang w:val="ru-RU"/>
              </w:rPr>
            </w:pPr>
            <w:r>
              <w:rPr>
                <w:color w:val="FF0000"/>
                <w:u w:val="single"/>
                <w:lang w:val="ru-RU"/>
              </w:rPr>
              <w:t xml:space="preserve">обеспечивать эффективное управление </w:t>
            </w:r>
            <w:r>
              <w:rPr>
                <w:color w:val="FF0000"/>
                <w:u w:val="single"/>
                <w:lang w:val="ru-RU"/>
              </w:rPr>
              <w:t>замороженным, арестованным или конфискованным имуществом.</w:t>
            </w:r>
          </w:p>
          <w:p w:rsidR="003669E7" w:rsidRDefault="003669E7">
            <w:pPr>
              <w:pStyle w:val="Para"/>
              <w:spacing w:before="0" w:after="0"/>
              <w:ind w:left="0" w:right="0" w:firstLine="448"/>
              <w:rPr>
                <w:lang w:val="ru-RU"/>
              </w:rPr>
            </w:pPr>
          </w:p>
        </w:tc>
        <w:tc>
          <w:tcPr>
            <w:tcW w:w="5015" w:type="dxa"/>
          </w:tcPr>
          <w:p w:rsidR="003669E7" w:rsidRDefault="00221990">
            <w:pPr>
              <w:pStyle w:val="1"/>
              <w:spacing w:after="0" w:line="240" w:lineRule="auto"/>
              <w:ind w:left="-23" w:firstLine="425"/>
              <w:rPr>
                <w:rFonts w:ascii="Times New Roman" w:hAnsi="Times New Roman"/>
                <w:sz w:val="22"/>
                <w:szCs w:val="22"/>
              </w:rPr>
            </w:pPr>
            <w:r>
              <w:rPr>
                <w:rFonts w:ascii="Times New Roman" w:hAnsi="Times New Roman"/>
                <w:sz w:val="22"/>
                <w:szCs w:val="22"/>
              </w:rPr>
              <w:t>Рекомендация 4 дополнена новой редакцией абзаца первого обязывающего страны обеспечить наличие национальной политики и организационных основ, которые отдают приоритет возвращению активов как в наци</w:t>
            </w:r>
            <w:r>
              <w:rPr>
                <w:rFonts w:ascii="Times New Roman" w:hAnsi="Times New Roman"/>
                <w:sz w:val="22"/>
                <w:szCs w:val="22"/>
              </w:rPr>
              <w:t>ональном, так и в международном контексте.</w:t>
            </w:r>
          </w:p>
          <w:p w:rsidR="003669E7" w:rsidRDefault="00221990">
            <w:pPr>
              <w:pStyle w:val="1"/>
              <w:spacing w:after="0" w:line="240" w:lineRule="auto"/>
              <w:ind w:left="-23" w:firstLine="425"/>
              <w:rPr>
                <w:rFonts w:ascii="Times New Roman" w:hAnsi="Times New Roman"/>
                <w:sz w:val="22"/>
                <w:szCs w:val="22"/>
              </w:rPr>
            </w:pPr>
            <w:r>
              <w:rPr>
                <w:rFonts w:ascii="Times New Roman" w:hAnsi="Times New Roman"/>
                <w:sz w:val="22"/>
                <w:szCs w:val="22"/>
              </w:rPr>
              <w:t>Перечень законодательных и иных мер, которыми страны должны располагать для реализации обеспечительных мер и конфискации преступного имущества расширен, в том числе в связи с включением в нормы Рекомендации 4 треб</w:t>
            </w:r>
            <w:r>
              <w:rPr>
                <w:rFonts w:ascii="Times New Roman" w:hAnsi="Times New Roman"/>
                <w:sz w:val="22"/>
                <w:szCs w:val="22"/>
              </w:rPr>
              <w:t>ований о принятии во внимание положений Конвенции ООН против коррупции (Меридская конвенция). В этой связи законодательные и иные меры должны включать полномочия на:</w:t>
            </w:r>
          </w:p>
          <w:p w:rsidR="003669E7" w:rsidRDefault="00221990">
            <w:pPr>
              <w:pStyle w:val="2"/>
              <w:spacing w:after="0"/>
              <w:ind w:left="-23" w:firstLine="425"/>
              <w:rPr>
                <w:rFonts w:ascii="Times New Roman" w:hAnsi="Times New Roman"/>
                <w:sz w:val="22"/>
                <w:szCs w:val="22"/>
              </w:rPr>
            </w:pPr>
            <w:r>
              <w:rPr>
                <w:rStyle w:val="rynqvb"/>
                <w:rFonts w:ascii="Times New Roman" w:hAnsi="Times New Roman"/>
                <w:sz w:val="22"/>
                <w:szCs w:val="22"/>
              </w:rPr>
              <w:t xml:space="preserve">выявление, отслеживание и оценку </w:t>
            </w:r>
            <w:r>
              <w:rPr>
                <w:rFonts w:ascii="Times New Roman" w:hAnsi="Times New Roman"/>
                <w:sz w:val="22"/>
                <w:szCs w:val="22"/>
              </w:rPr>
              <w:t>имущества, приобретенного преступным путем и имущества эк</w:t>
            </w:r>
            <w:r>
              <w:rPr>
                <w:rFonts w:ascii="Times New Roman" w:hAnsi="Times New Roman"/>
                <w:sz w:val="22"/>
                <w:szCs w:val="22"/>
              </w:rPr>
              <w:t>вивалентной стоимости;</w:t>
            </w:r>
          </w:p>
          <w:p w:rsidR="003669E7" w:rsidRDefault="00221990">
            <w:pPr>
              <w:pStyle w:val="2"/>
              <w:spacing w:after="0"/>
              <w:ind w:left="-23" w:firstLine="425"/>
              <w:rPr>
                <w:rFonts w:ascii="Times New Roman" w:hAnsi="Times New Roman"/>
                <w:sz w:val="22"/>
                <w:szCs w:val="22"/>
              </w:rPr>
            </w:pPr>
            <w:r>
              <w:rPr>
                <w:rFonts w:ascii="Times New Roman" w:hAnsi="Times New Roman"/>
                <w:sz w:val="22"/>
                <w:szCs w:val="22"/>
              </w:rPr>
              <w:t>приостановление или отказ в проведении операций;</w:t>
            </w:r>
          </w:p>
          <w:p w:rsidR="003669E7" w:rsidRDefault="00221990">
            <w:pPr>
              <w:pStyle w:val="2"/>
              <w:spacing w:after="0"/>
              <w:ind w:left="-23" w:firstLine="425"/>
              <w:rPr>
                <w:rFonts w:ascii="Times New Roman" w:hAnsi="Times New Roman"/>
                <w:sz w:val="22"/>
                <w:szCs w:val="22"/>
              </w:rPr>
            </w:pPr>
            <w:r>
              <w:rPr>
                <w:rStyle w:val="rynqvb"/>
                <w:rFonts w:ascii="Times New Roman" w:hAnsi="Times New Roman"/>
                <w:sz w:val="22"/>
                <w:szCs w:val="22"/>
              </w:rPr>
              <w:t>принимать любые надлежащие следственные меры;</w:t>
            </w:r>
          </w:p>
          <w:p w:rsidR="003669E7" w:rsidRDefault="00221990">
            <w:pPr>
              <w:pStyle w:val="2"/>
              <w:spacing w:after="0"/>
              <w:ind w:left="-23" w:firstLine="425"/>
              <w:rPr>
                <w:rFonts w:ascii="Times New Roman" w:hAnsi="Times New Roman"/>
                <w:sz w:val="22"/>
                <w:szCs w:val="22"/>
              </w:rPr>
            </w:pPr>
            <w:r>
              <w:rPr>
                <w:rFonts w:ascii="Times New Roman" w:hAnsi="Times New Roman"/>
                <w:b/>
                <w:sz w:val="22"/>
                <w:szCs w:val="22"/>
                <w:u w:val="single"/>
              </w:rPr>
              <w:t>безотлагательно</w:t>
            </w:r>
            <w:r>
              <w:rPr>
                <w:rFonts w:ascii="Times New Roman" w:hAnsi="Times New Roman"/>
                <w:sz w:val="22"/>
                <w:szCs w:val="22"/>
              </w:rPr>
              <w:t xml:space="preserve"> принимать необходимые обеспечительные меры с целью предотвращения каких-либо сделок, передачи или отчуждения как имущества, приобретенного преступным путем, так и имущества эквивалентной стоимости;</w:t>
            </w:r>
          </w:p>
          <w:p w:rsidR="003669E7" w:rsidRDefault="00221990">
            <w:pPr>
              <w:pStyle w:val="2"/>
              <w:spacing w:after="0"/>
              <w:ind w:left="-23" w:firstLine="425"/>
              <w:rPr>
                <w:rFonts w:ascii="Times New Roman" w:hAnsi="Times New Roman"/>
                <w:sz w:val="22"/>
                <w:szCs w:val="22"/>
              </w:rPr>
            </w:pPr>
            <w:r>
              <w:rPr>
                <w:rFonts w:ascii="Times New Roman" w:hAnsi="Times New Roman"/>
                <w:sz w:val="22"/>
                <w:szCs w:val="22"/>
              </w:rPr>
              <w:t>конфисковывать имущество, приобретенное преступным путем и имущество эквивалентной стоимости в порядке конфискации, основанной на осуждении;</w:t>
            </w:r>
          </w:p>
          <w:p w:rsidR="003669E7" w:rsidRDefault="00221990">
            <w:pPr>
              <w:pStyle w:val="2"/>
              <w:spacing w:after="0"/>
              <w:ind w:left="-23" w:firstLine="425"/>
              <w:rPr>
                <w:rFonts w:ascii="Times New Roman" w:hAnsi="Times New Roman"/>
                <w:b/>
                <w:sz w:val="22"/>
                <w:szCs w:val="22"/>
                <w:u w:val="single"/>
              </w:rPr>
            </w:pPr>
            <w:r>
              <w:rPr>
                <w:rFonts w:ascii="Times New Roman" w:hAnsi="Times New Roman"/>
                <w:b/>
                <w:sz w:val="22"/>
                <w:szCs w:val="22"/>
                <w:u w:val="single"/>
              </w:rPr>
              <w:t>конфисковывать имущество, приобретенное преступным путем, в порядке конфискации, не основанной на осуждении;</w:t>
            </w:r>
          </w:p>
          <w:p w:rsidR="003669E7" w:rsidRDefault="00221990">
            <w:pPr>
              <w:pStyle w:val="2"/>
              <w:spacing w:after="0"/>
              <w:ind w:left="-23" w:firstLine="425"/>
              <w:rPr>
                <w:rFonts w:ascii="Times New Roman" w:hAnsi="Times New Roman"/>
                <w:b/>
                <w:sz w:val="22"/>
                <w:szCs w:val="22"/>
              </w:rPr>
            </w:pPr>
            <w:r>
              <w:rPr>
                <w:rFonts w:ascii="Times New Roman" w:hAnsi="Times New Roman"/>
                <w:sz w:val="22"/>
                <w:szCs w:val="22"/>
              </w:rPr>
              <w:t>привод</w:t>
            </w:r>
            <w:r>
              <w:rPr>
                <w:rFonts w:ascii="Times New Roman" w:hAnsi="Times New Roman"/>
                <w:sz w:val="22"/>
                <w:szCs w:val="22"/>
              </w:rPr>
              <w:t xml:space="preserve">ить в исполнение вынесенное решение о конфискации </w:t>
            </w:r>
            <w:r>
              <w:rPr>
                <w:rFonts w:ascii="Times New Roman" w:hAnsi="Times New Roman"/>
                <w:b/>
                <w:sz w:val="22"/>
                <w:szCs w:val="22"/>
                <w:u w:val="single"/>
              </w:rPr>
              <w:t>(не обязательно судебный приговор)</w:t>
            </w:r>
            <w:r>
              <w:rPr>
                <w:rFonts w:ascii="Times New Roman" w:hAnsi="Times New Roman"/>
                <w:sz w:val="22"/>
                <w:szCs w:val="22"/>
              </w:rPr>
              <w:t>;</w:t>
            </w:r>
          </w:p>
          <w:p w:rsidR="003669E7" w:rsidRDefault="00221990">
            <w:pPr>
              <w:pStyle w:val="2"/>
              <w:spacing w:after="0"/>
              <w:ind w:left="-23" w:firstLine="425"/>
              <w:rPr>
                <w:rFonts w:ascii="Times New Roman" w:hAnsi="Times New Roman"/>
                <w:b/>
                <w:sz w:val="22"/>
                <w:szCs w:val="22"/>
              </w:rPr>
            </w:pPr>
            <w:r>
              <w:rPr>
                <w:rFonts w:ascii="Times New Roman" w:hAnsi="Times New Roman"/>
                <w:sz w:val="22"/>
                <w:szCs w:val="22"/>
              </w:rPr>
              <w:t>обеспечивать эффективное управление замороженным, арестованным или конфискованным имуществом.</w:t>
            </w:r>
          </w:p>
          <w:p w:rsidR="003669E7" w:rsidRDefault="003669E7">
            <w:pPr>
              <w:tabs>
                <w:tab w:val="left" w:pos="1094"/>
              </w:tabs>
              <w:ind w:left="-23" w:firstLine="425"/>
              <w:jc w:val="both"/>
              <w:rPr>
                <w:rFonts w:ascii="Times New Roman" w:hAnsi="Times New Roman" w:cs="Times New Roman"/>
              </w:rPr>
            </w:pP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ПЗР.4</w:t>
            </w:r>
          </w:p>
        </w:tc>
        <w:tc>
          <w:tcPr>
            <w:tcW w:w="4111" w:type="dxa"/>
          </w:tcPr>
          <w:p w:rsidR="003669E7" w:rsidRDefault="00221990">
            <w:pPr>
              <w:pStyle w:val="Para"/>
              <w:spacing w:before="0" w:after="0"/>
              <w:ind w:left="0" w:right="34" w:firstLine="352"/>
              <w:jc w:val="center"/>
              <w:rPr>
                <w:b/>
                <w:lang w:val="ru-RU"/>
              </w:rPr>
            </w:pPr>
            <w:r>
              <w:rPr>
                <w:b/>
                <w:lang w:val="ru-RU"/>
              </w:rPr>
              <w:t xml:space="preserve">ПОЯСНИТЕЛЬНАЯ ЗАПИСКА К РЕКОМЕНДАЦИИ 4 И 38 (КОНФИСКАЦИЯ И </w:t>
            </w:r>
            <w:r>
              <w:rPr>
                <w:b/>
                <w:bCs/>
                <w:lang w:val="ru-RU"/>
              </w:rPr>
              <w:t>ОБЕСПЕЧИТ</w:t>
            </w:r>
            <w:r>
              <w:rPr>
                <w:b/>
                <w:bCs/>
                <w:lang w:val="ru-RU"/>
              </w:rPr>
              <w:t>ЕЛЬНЫЕ</w:t>
            </w:r>
            <w:r>
              <w:rPr>
                <w:b/>
                <w:lang w:val="ru-RU"/>
              </w:rPr>
              <w:t xml:space="preserve"> МЕРЫ)</w:t>
            </w:r>
          </w:p>
          <w:p w:rsidR="003669E7" w:rsidRDefault="003669E7">
            <w:pPr>
              <w:tabs>
                <w:tab w:val="left" w:pos="1094"/>
              </w:tabs>
              <w:ind w:firstLine="450"/>
              <w:jc w:val="both"/>
              <w:rPr>
                <w:rFonts w:ascii="Times New Roman" w:hAnsi="Times New Roman" w:cs="Times New Roman"/>
              </w:rPr>
            </w:pPr>
          </w:p>
          <w:p w:rsidR="003669E7" w:rsidRDefault="00221990">
            <w:pPr>
              <w:tabs>
                <w:tab w:val="left" w:pos="1094"/>
              </w:tabs>
              <w:ind w:firstLine="450"/>
              <w:jc w:val="both"/>
              <w:rPr>
                <w:rFonts w:ascii="Times New Roman" w:hAnsi="Times New Roman" w:cs="Times New Roman"/>
              </w:rPr>
            </w:pPr>
            <w:r>
              <w:rPr>
                <w:rFonts w:ascii="Times New Roman" w:hAnsi="Times New Roman" w:cs="Times New Roman"/>
              </w:rPr>
              <w:t>Страны должны создать механизмы, которые позволят их компетентным органам эффектив</w:t>
            </w:r>
            <w:r>
              <w:rPr>
                <w:rFonts w:ascii="Times New Roman" w:hAnsi="Times New Roman" w:cs="Times New Roman"/>
              </w:rPr>
              <w:t>но управлять и, при необходимости, распоряжаться имуществом, которое было заморожено, или изъято, или конфисковано. Эти механизмы должны быть применимы как в контексте внутренних процедур, так и во исполнение запросов от других стран.</w:t>
            </w:r>
          </w:p>
          <w:p w:rsidR="003669E7" w:rsidRDefault="003669E7">
            <w:pPr>
              <w:tabs>
                <w:tab w:val="left" w:pos="1094"/>
              </w:tabs>
              <w:ind w:firstLine="450"/>
              <w:jc w:val="both"/>
              <w:rPr>
                <w:rFonts w:ascii="Times New Roman" w:hAnsi="Times New Roman" w:cs="Times New Roman"/>
              </w:rPr>
            </w:pPr>
          </w:p>
        </w:tc>
        <w:tc>
          <w:tcPr>
            <w:tcW w:w="5812" w:type="dxa"/>
          </w:tcPr>
          <w:p w:rsidR="003669E7" w:rsidRDefault="00221990">
            <w:pPr>
              <w:pStyle w:val="Para"/>
              <w:spacing w:before="0" w:after="0"/>
              <w:ind w:left="0" w:right="34" w:firstLine="352"/>
              <w:jc w:val="center"/>
              <w:rPr>
                <w:b/>
                <w:bCs/>
                <w:lang w:val="ru-RU"/>
              </w:rPr>
            </w:pPr>
            <w:r>
              <w:rPr>
                <w:b/>
                <w:bCs/>
                <w:lang w:val="ru-RU"/>
              </w:rPr>
              <w:t>ПОЯСНИТЕЛЬНАЯ ЗАПИСК</w:t>
            </w:r>
            <w:r>
              <w:rPr>
                <w:b/>
                <w:bCs/>
                <w:lang w:val="ru-RU"/>
              </w:rPr>
              <w:t>А К РЕКОМЕНДАЦИИ</w:t>
            </w:r>
            <w:r>
              <w:rPr>
                <w:b/>
                <w:bCs/>
                <w:strike/>
                <w:color w:val="FF0000"/>
                <w:lang w:val="ru-RU"/>
              </w:rPr>
              <w:t>ЯМ</w:t>
            </w:r>
            <w:r>
              <w:rPr>
                <w:b/>
                <w:bCs/>
                <w:lang w:val="ru-RU"/>
              </w:rPr>
              <w:t xml:space="preserve"> 4 </w:t>
            </w:r>
            <w:r>
              <w:rPr>
                <w:b/>
                <w:bCs/>
                <w:strike/>
                <w:color w:val="FF0000"/>
                <w:lang w:val="ru-RU"/>
              </w:rPr>
              <w:t>И 38</w:t>
            </w:r>
            <w:r>
              <w:rPr>
                <w:b/>
                <w:bCs/>
                <w:color w:val="FF0000"/>
                <w:lang w:val="ru-RU"/>
              </w:rPr>
              <w:t xml:space="preserve"> </w:t>
            </w:r>
            <w:r>
              <w:rPr>
                <w:b/>
                <w:bCs/>
                <w:lang w:val="ru-RU"/>
              </w:rPr>
              <w:t>(КОНФИСКАЦИЯ И ОБЕСПЕЧИТЕЛЬНЫЕ МЕРЫ)</w:t>
            </w:r>
          </w:p>
          <w:p w:rsidR="003669E7" w:rsidRDefault="003669E7">
            <w:pPr>
              <w:pStyle w:val="Para"/>
              <w:spacing w:before="0" w:after="0"/>
              <w:ind w:left="0" w:right="34" w:firstLine="352"/>
              <w:jc w:val="center"/>
              <w:rPr>
                <w:rFonts w:asciiTheme="minorHAnsi" w:hAnsiTheme="minorHAnsi" w:cs="SimSun"/>
                <w:b/>
                <w:bCs/>
                <w:lang w:val="ru-RU"/>
              </w:rPr>
            </w:pPr>
          </w:p>
          <w:p w:rsidR="003669E7" w:rsidRDefault="00221990">
            <w:pPr>
              <w:pStyle w:val="Para"/>
              <w:spacing w:before="0" w:after="0"/>
              <w:ind w:left="0" w:right="34" w:firstLine="352"/>
              <w:rPr>
                <w:rFonts w:ascii="MS Mincho" w:eastAsia="MS Mincho" w:cs="MS Mincho"/>
                <w:lang w:val="ru-RU"/>
              </w:rPr>
            </w:pPr>
            <w:r>
              <w:rPr>
                <w:b/>
                <w:bCs/>
                <w:color w:val="FF0000"/>
                <w:u w:val="single"/>
                <w:lang w:val="ru-RU"/>
              </w:rPr>
              <w:t>A.</w:t>
            </w:r>
            <w:r>
              <w:rPr>
                <w:lang w:val="ru-RU"/>
              </w:rPr>
              <w:tab/>
            </w:r>
            <w:r>
              <w:rPr>
                <w:b/>
                <w:bCs/>
                <w:color w:val="FF0000"/>
                <w:u w:val="single"/>
                <w:lang w:val="ru-RU"/>
              </w:rPr>
              <w:t>Приоритетность и механизмы возвращения активов</w:t>
            </w:r>
          </w:p>
          <w:p w:rsidR="003669E7" w:rsidRDefault="00221990">
            <w:pPr>
              <w:pStyle w:val="Para"/>
              <w:spacing w:before="0" w:after="0"/>
              <w:ind w:left="0" w:right="34" w:firstLine="352"/>
              <w:rPr>
                <w:color w:val="FF0000"/>
                <w:u w:val="single"/>
                <w:lang w:val="ru-RU"/>
              </w:rPr>
            </w:pPr>
            <w:r>
              <w:rPr>
                <w:color w:val="FF0000"/>
                <w:u w:val="single"/>
                <w:lang w:val="ru-RU"/>
              </w:rPr>
              <w:t xml:space="preserve">1. </w:t>
            </w:r>
            <w:r>
              <w:rPr>
                <w:color w:val="FF0000"/>
                <w:u w:val="single"/>
                <w:lang w:val="ru-RU"/>
              </w:rPr>
              <w:t xml:space="preserve">Странам следует пересмотреть свой механизм возвращения активов, чтобы обеспечить его постоянную эффективность и достаточное количество ресурсов для эффективного возвращения активов. </w:t>
            </w:r>
          </w:p>
          <w:p w:rsidR="003669E7" w:rsidRDefault="00221990">
            <w:pPr>
              <w:pStyle w:val="Para"/>
              <w:spacing w:before="0" w:after="0"/>
              <w:ind w:left="0" w:right="34" w:firstLine="352"/>
              <w:rPr>
                <w:rFonts w:ascii="SimSun" w:cs="SimSun"/>
                <w:lang w:val="ru-RU"/>
              </w:rPr>
            </w:pPr>
            <w:r>
              <w:rPr>
                <w:color w:val="FF0000"/>
                <w:u w:val="single"/>
                <w:lang w:val="ru-RU"/>
              </w:rPr>
              <w:t>2. В соответствии с Рекомендацией 2, страны должны обеспечить наличие у н</w:t>
            </w:r>
            <w:r>
              <w:rPr>
                <w:color w:val="FF0000"/>
                <w:u w:val="single"/>
                <w:lang w:val="ru-RU"/>
              </w:rPr>
              <w:t xml:space="preserve">их необходимых внутренних механизмов сотрудничества и взаимодействия, а также ведомственных структур, позволяющих эффективно применять указанные ниже меры. </w:t>
            </w:r>
          </w:p>
          <w:p w:rsidR="003669E7" w:rsidRDefault="00221990">
            <w:pPr>
              <w:pStyle w:val="Para"/>
              <w:spacing w:before="0" w:after="0"/>
              <w:ind w:left="0" w:right="34" w:firstLine="352"/>
              <w:rPr>
                <w:rFonts w:ascii="MS Mincho" w:eastAsia="MS Mincho" w:cs="MS Mincho"/>
                <w:b/>
                <w:bCs/>
                <w:lang w:val="ru-RU"/>
              </w:rPr>
            </w:pPr>
            <w:r>
              <w:rPr>
                <w:b/>
                <w:bCs/>
                <w:color w:val="FF0000"/>
                <w:u w:val="single"/>
                <w:lang w:val="ru-RU"/>
              </w:rPr>
              <w:t>B.</w:t>
            </w:r>
            <w:r>
              <w:rPr>
                <w:lang w:val="ru-RU"/>
              </w:rPr>
              <w:tab/>
            </w:r>
            <w:r>
              <w:rPr>
                <w:b/>
                <w:bCs/>
                <w:color w:val="FF0000"/>
                <w:u w:val="single"/>
                <w:lang w:val="ru-RU"/>
              </w:rPr>
              <w:t>Имущество, приобретенное преступным путем и имущество эквивалентной</w:t>
            </w:r>
            <w:r>
              <w:rPr>
                <w:color w:val="FF0000"/>
                <w:u w:val="single"/>
                <w:lang w:val="ru-RU"/>
              </w:rPr>
              <w:t xml:space="preserve"> </w:t>
            </w:r>
            <w:r>
              <w:rPr>
                <w:b/>
                <w:bCs/>
                <w:color w:val="FF0000"/>
                <w:u w:val="single"/>
                <w:lang w:val="ru-RU"/>
              </w:rPr>
              <w:t>стоимости</w:t>
            </w:r>
          </w:p>
          <w:p w:rsidR="003669E7" w:rsidRDefault="00221990">
            <w:pPr>
              <w:pStyle w:val="Para"/>
              <w:spacing w:before="0" w:after="0"/>
              <w:ind w:left="0" w:right="34" w:firstLine="352"/>
              <w:rPr>
                <w:rFonts w:ascii="MS Mincho" w:eastAsia="MS Mincho" w:cs="MS Mincho"/>
                <w:color w:val="FF0000"/>
                <w:u w:val="single"/>
                <w:lang w:val="ru-RU"/>
              </w:rPr>
            </w:pPr>
            <w:r>
              <w:rPr>
                <w:color w:val="FF0000"/>
                <w:u w:val="single"/>
                <w:lang w:val="ru-RU"/>
              </w:rPr>
              <w:t>3. Термин «имущест</w:t>
            </w:r>
            <w:r>
              <w:rPr>
                <w:color w:val="FF0000"/>
                <w:u w:val="single"/>
                <w:lang w:val="ru-RU"/>
              </w:rPr>
              <w:t>во, приобретенное преступным путем и имущество эквивалентной стоимости» распространяется на имущество, находящееся в собственности или во владении третьих сторон, но без ущерба правам добросовестных третьих сторон.</w:t>
            </w:r>
            <w:r>
              <w:rPr>
                <w:color w:val="FF0000"/>
                <w:lang w:val="ru-RU"/>
              </w:rPr>
              <w:t xml:space="preserve"> </w:t>
            </w:r>
            <w:r>
              <w:rPr>
                <w:color w:val="FF0000"/>
                <w:u w:val="single"/>
                <w:lang w:val="ru-RU"/>
              </w:rPr>
              <w:t>Некоторые примеры обстоятельств, когда им</w:t>
            </w:r>
            <w:r>
              <w:rPr>
                <w:color w:val="FF0000"/>
                <w:u w:val="single"/>
                <w:lang w:val="ru-RU"/>
              </w:rPr>
              <w:t>ущество находится в собственности или во владении недобросовестных третьих сторон и может являться имуществом, приобретенным преступным путем или имуществом эквивалентной стоимости:</w:t>
            </w:r>
          </w:p>
          <w:p w:rsidR="003669E7" w:rsidRDefault="00221990">
            <w:pPr>
              <w:pStyle w:val="Para"/>
              <w:numPr>
                <w:ilvl w:val="0"/>
                <w:numId w:val="7"/>
              </w:numPr>
              <w:spacing w:before="0" w:after="0"/>
              <w:ind w:left="0" w:right="34" w:firstLine="352"/>
              <w:rPr>
                <w:rFonts w:ascii="SimSun" w:cs="SimSun"/>
                <w:color w:val="FF0000"/>
                <w:u w:val="single"/>
                <w:lang w:val="ru-RU"/>
              </w:rPr>
            </w:pPr>
            <w:r>
              <w:rPr>
                <w:color w:val="FF0000"/>
                <w:u w:val="single"/>
                <w:lang w:val="ru-RU"/>
              </w:rPr>
              <w:t>имущество, находящееся под фактическим контролем обвиняемого или лица, нах</w:t>
            </w:r>
            <w:r>
              <w:rPr>
                <w:color w:val="FF0000"/>
                <w:u w:val="single"/>
                <w:lang w:val="ru-RU"/>
              </w:rPr>
              <w:t>одящегося под следствием, и, например, находящееся во владении членов семьи, сообщников или юридических лиц и образований; либо</w:t>
            </w:r>
          </w:p>
          <w:p w:rsidR="003669E7" w:rsidRDefault="00221990">
            <w:pPr>
              <w:pStyle w:val="Para"/>
              <w:numPr>
                <w:ilvl w:val="0"/>
                <w:numId w:val="7"/>
              </w:numPr>
              <w:spacing w:before="0" w:after="0"/>
              <w:ind w:left="0" w:right="34" w:firstLine="352"/>
              <w:rPr>
                <w:rFonts w:ascii="MS Mincho" w:eastAsia="MS Mincho" w:cs="MS Mincho"/>
                <w:lang w:val="ru-RU"/>
              </w:rPr>
            </w:pPr>
            <w:r>
              <w:rPr>
                <w:color w:val="FF0000"/>
                <w:u w:val="single"/>
                <w:lang w:val="ru-RU"/>
              </w:rPr>
              <w:t xml:space="preserve">имущество, которое было подарено или передано третьему лицу за сумму, значительно выше или ниже рыночной стоимости. </w:t>
            </w:r>
          </w:p>
          <w:p w:rsidR="003669E7" w:rsidRDefault="00221990">
            <w:pPr>
              <w:pStyle w:val="Para"/>
              <w:spacing w:before="0" w:after="0"/>
              <w:ind w:left="0" w:right="34" w:firstLine="352"/>
              <w:rPr>
                <w:rFonts w:ascii="MS Mincho" w:eastAsia="MS Mincho" w:cs="MS Mincho"/>
                <w:lang w:val="ru-RU"/>
              </w:rPr>
            </w:pPr>
            <w:r>
              <w:rPr>
                <w:b/>
                <w:bCs/>
                <w:color w:val="FF0000"/>
                <w:u w:val="single"/>
                <w:lang w:val="ru-RU"/>
              </w:rPr>
              <w:t>C.</w:t>
            </w:r>
            <w:r>
              <w:rPr>
                <w:lang w:val="ru-RU"/>
              </w:rPr>
              <w:tab/>
            </w:r>
            <w:r>
              <w:rPr>
                <w:b/>
                <w:bCs/>
                <w:color w:val="FF0000"/>
                <w:u w:val="single"/>
                <w:lang w:val="ru-RU"/>
              </w:rPr>
              <w:t>Обеспечи</w:t>
            </w:r>
            <w:r>
              <w:rPr>
                <w:b/>
                <w:bCs/>
                <w:color w:val="FF0000"/>
                <w:u w:val="single"/>
                <w:lang w:val="ru-RU"/>
              </w:rPr>
              <w:t xml:space="preserve">тельные меры </w:t>
            </w:r>
          </w:p>
          <w:p w:rsidR="003669E7" w:rsidRDefault="00221990">
            <w:pPr>
              <w:pStyle w:val="Para"/>
              <w:spacing w:before="0" w:after="0"/>
              <w:ind w:left="0" w:right="34" w:firstLine="352"/>
              <w:rPr>
                <w:rFonts w:ascii="SimSun" w:cs="SimSun"/>
                <w:lang w:val="ru-RU"/>
              </w:rPr>
            </w:pPr>
            <w:r>
              <w:rPr>
                <w:color w:val="FF0000"/>
                <w:u w:val="single"/>
                <w:lang w:val="ru-RU"/>
              </w:rPr>
              <w:t xml:space="preserve">4. Получив соответствующую информацию, страны должны предоставить возможность ПФР или другому компетентному органу принять </w:t>
            </w:r>
            <w:r>
              <w:rPr>
                <w:i/>
                <w:iCs/>
                <w:color w:val="FF0000"/>
                <w:u w:val="single"/>
                <w:lang w:val="ru-RU"/>
              </w:rPr>
              <w:t>незамедлительные</w:t>
            </w:r>
            <w:r>
              <w:rPr>
                <w:color w:val="FF0000"/>
                <w:u w:val="single"/>
                <w:lang w:val="ru-RU"/>
              </w:rPr>
              <w:t xml:space="preserve"> меры, прямо или косвенно, чтобы отозвать согласие на операцию или приостановить операцию, предположите</w:t>
            </w:r>
            <w:r>
              <w:rPr>
                <w:color w:val="FF0000"/>
                <w:u w:val="single"/>
                <w:lang w:val="ru-RU"/>
              </w:rPr>
              <w:t>льно связанную с отмыванием денег, предикатными преступлениями или финансированием терроризма. Максимальная продолжительность этой меры должна быть указана и давать достаточно времени для анализа операции и для инициирования компетентными органами, при нео</w:t>
            </w:r>
            <w:r>
              <w:rPr>
                <w:color w:val="FF0000"/>
                <w:u w:val="single"/>
                <w:lang w:val="ru-RU"/>
              </w:rPr>
              <w:t xml:space="preserve">бходимости, мер по замораживанию или аресту. </w:t>
            </w:r>
          </w:p>
          <w:p w:rsidR="003669E7" w:rsidRDefault="00221990">
            <w:pPr>
              <w:pStyle w:val="Para"/>
              <w:spacing w:before="0" w:after="0"/>
              <w:ind w:left="0" w:right="34" w:firstLine="352"/>
              <w:rPr>
                <w:rFonts w:ascii="MS Mincho" w:eastAsia="MS Mincho" w:cs="MS Mincho"/>
                <w:color w:val="FF0000"/>
                <w:u w:val="single"/>
              </w:rPr>
            </w:pPr>
            <w:r>
              <w:rPr>
                <w:color w:val="FF0000"/>
                <w:u w:val="single"/>
                <w:lang w:val="ru-RU"/>
              </w:rPr>
              <w:t>5. Страны должны располагать мерами, в том числе законодательными, которые позволят их компетентным органам безотлагательно принимать обеспечительные меры. Сюда относятся:</w:t>
            </w:r>
          </w:p>
          <w:p w:rsidR="003669E7" w:rsidRDefault="00221990">
            <w:pPr>
              <w:pStyle w:val="Para"/>
              <w:numPr>
                <w:ilvl w:val="0"/>
                <w:numId w:val="6"/>
              </w:numPr>
              <w:spacing w:before="0" w:after="0"/>
              <w:ind w:left="0" w:right="34" w:firstLine="352"/>
              <w:rPr>
                <w:rFonts w:ascii="SimSun" w:cs="SimSun"/>
                <w:lang w:val="ru-RU"/>
              </w:rPr>
            </w:pPr>
            <w:r>
              <w:rPr>
                <w:color w:val="FF0000"/>
                <w:u w:val="single"/>
                <w:lang w:val="ru-RU"/>
              </w:rPr>
              <w:t>разрешение на подачу первоначального заявления о замораживании или аресте имущества, приобретенного преступным путем и имущества эквивалентной стоимости в одностороннем порядке или без предварительного уведомления;</w:t>
            </w:r>
            <w:r>
              <w:rPr>
                <w:rStyle w:val="af8"/>
                <w:color w:val="FF0000"/>
                <w:u w:val="single"/>
                <w:lang w:val="ru-RU"/>
              </w:rPr>
              <w:footnoteReference w:id="4"/>
            </w:r>
            <w:r>
              <w:rPr>
                <w:color w:val="FF0000"/>
                <w:u w:val="single"/>
                <w:lang w:val="ru-RU"/>
              </w:rPr>
              <w:t xml:space="preserve"> а также</w:t>
            </w:r>
          </w:p>
          <w:p w:rsidR="003669E7" w:rsidRDefault="00221990">
            <w:pPr>
              <w:pStyle w:val="Para"/>
              <w:numPr>
                <w:ilvl w:val="0"/>
                <w:numId w:val="6"/>
              </w:numPr>
              <w:spacing w:before="0" w:after="0"/>
              <w:ind w:left="0" w:right="34" w:firstLine="352"/>
              <w:rPr>
                <w:rFonts w:ascii="SimSun" w:cs="SimSun"/>
                <w:color w:val="3F3F3F"/>
                <w:lang w:val="ru-RU"/>
              </w:rPr>
            </w:pPr>
            <w:r>
              <w:rPr>
                <w:color w:val="FF0000"/>
                <w:u w:val="single"/>
                <w:lang w:val="ru-RU"/>
              </w:rPr>
              <w:t xml:space="preserve">обеспечение отсутствия необоснованных или чрезмерно ограничивающих условий для эффективного действия обеспечительных мер, например, в отношении демонстрации риска рассеивания активов. </w:t>
            </w:r>
          </w:p>
          <w:p w:rsidR="003669E7" w:rsidRDefault="00221990">
            <w:pPr>
              <w:pStyle w:val="Para"/>
              <w:spacing w:before="0" w:after="0"/>
              <w:ind w:left="0" w:right="34" w:firstLine="352"/>
              <w:rPr>
                <w:rFonts w:ascii="SimSun" w:cs="SimSun"/>
                <w:lang w:val="ru-RU"/>
              </w:rPr>
            </w:pPr>
            <w:r>
              <w:rPr>
                <w:color w:val="FF0000"/>
                <w:u w:val="single"/>
                <w:lang w:val="ru-RU"/>
              </w:rPr>
              <w:t>6. При необходимости действовать как можно быстрее страны должны предос</w:t>
            </w:r>
            <w:r>
              <w:rPr>
                <w:color w:val="FF0000"/>
                <w:u w:val="single"/>
                <w:lang w:val="ru-RU"/>
              </w:rPr>
              <w:t>тавить возможность компетентным органам замораживать и арестовывать имущество, приобретенное преступным путем и имущество эквивалентной стоимости без постановления суда, при этом такие действия могут быть пересмотрены в судебном порядке в течение определен</w:t>
            </w:r>
            <w:r>
              <w:rPr>
                <w:color w:val="FF0000"/>
                <w:u w:val="single"/>
                <w:lang w:val="ru-RU"/>
              </w:rPr>
              <w:t>ного периода времени. Если замораживание, или арест, или замораживание и арест без постановления суда несовместимы с основополагающими принципами национального законодательства, в стране может использоваться альтернативный механизм, если он позволяет компе</w:t>
            </w:r>
            <w:r>
              <w:rPr>
                <w:color w:val="FF0000"/>
                <w:u w:val="single"/>
                <w:lang w:val="ru-RU"/>
              </w:rPr>
              <w:t xml:space="preserve">тентным органам достаточно быстро систематически принимать меры для предотвращения рассеивания имущества, приобретенного преступным путем и имущества эквивалентной стоимости. </w:t>
            </w:r>
          </w:p>
          <w:p w:rsidR="003669E7" w:rsidRDefault="00221990">
            <w:pPr>
              <w:pStyle w:val="Para"/>
              <w:spacing w:before="0" w:after="0"/>
              <w:ind w:left="0" w:right="34" w:firstLine="352"/>
              <w:rPr>
                <w:rFonts w:ascii="SimSun" w:cs="SimSun"/>
                <w:u w:val="single"/>
                <w:lang w:val="ru-RU"/>
              </w:rPr>
            </w:pPr>
            <w:r>
              <w:rPr>
                <w:color w:val="FF0000"/>
                <w:u w:val="single"/>
                <w:lang w:val="ru-RU"/>
              </w:rPr>
              <w:t xml:space="preserve">7. </w:t>
            </w:r>
            <w:r>
              <w:rPr>
                <w:lang w:val="ru-RU"/>
              </w:rPr>
              <w:t xml:space="preserve">Страны должны располагать мерами, в том числе законодательными, позволяющими </w:t>
            </w:r>
            <w:r>
              <w:rPr>
                <w:lang w:val="ru-RU"/>
              </w:rPr>
              <w:t xml:space="preserve">их компетентным органам предпринимать шаги, которые предотвратят или аннулируют действия, наносящие ущерб способности страны </w:t>
            </w:r>
            <w:r>
              <w:rPr>
                <w:color w:val="FF0000"/>
                <w:u w:val="single"/>
                <w:lang w:val="ru-RU"/>
              </w:rPr>
              <w:t>замораживать, арестовывать или конфисковывать имущество, приобретенное преступным путем и имущество эквивалентной стоимости.</w:t>
            </w:r>
            <w:r>
              <w:rPr>
                <w:color w:val="FF0000"/>
                <w:lang w:val="ru-RU"/>
              </w:rPr>
              <w:t xml:space="preserve"> </w:t>
            </w:r>
          </w:p>
          <w:p w:rsidR="003669E7" w:rsidRDefault="00221990">
            <w:pPr>
              <w:pStyle w:val="Para"/>
              <w:spacing w:before="0" w:after="0"/>
              <w:ind w:left="0" w:right="34" w:firstLine="352"/>
              <w:rPr>
                <w:rFonts w:ascii="SimSun" w:cs="SimSun"/>
                <w:i/>
                <w:iCs/>
                <w:lang w:val="ru-RU"/>
              </w:rPr>
            </w:pPr>
            <w:r>
              <w:rPr>
                <w:b/>
                <w:bCs/>
                <w:color w:val="FF0000"/>
                <w:u w:val="single"/>
                <w:lang w:val="ru-RU"/>
              </w:rPr>
              <w:t>D.</w:t>
            </w:r>
            <w:r>
              <w:rPr>
                <w:lang w:val="ru-RU"/>
              </w:rPr>
              <w:tab/>
            </w:r>
            <w:r>
              <w:rPr>
                <w:b/>
                <w:bCs/>
                <w:color w:val="FF0000"/>
                <w:u w:val="single"/>
                <w:lang w:val="ru-RU"/>
              </w:rPr>
              <w:t>Ко</w:t>
            </w:r>
            <w:r>
              <w:rPr>
                <w:b/>
                <w:bCs/>
                <w:color w:val="FF0000"/>
                <w:u w:val="single"/>
                <w:lang w:val="ru-RU"/>
              </w:rPr>
              <w:t xml:space="preserve">нфискация </w:t>
            </w:r>
          </w:p>
          <w:p w:rsidR="003669E7" w:rsidRDefault="00221990">
            <w:pPr>
              <w:pStyle w:val="Para"/>
              <w:spacing w:before="0" w:after="0"/>
              <w:ind w:left="0" w:right="34" w:firstLine="352"/>
              <w:rPr>
                <w:rFonts w:ascii="SimSun" w:cs="SimSun"/>
                <w:color w:val="3F3F3F"/>
                <w:lang w:val="ru-RU"/>
              </w:rPr>
            </w:pPr>
            <w:r>
              <w:rPr>
                <w:color w:val="FF0000"/>
                <w:u w:val="single"/>
                <w:lang w:val="ru-RU"/>
              </w:rPr>
              <w:t>8. Странам необходим всесторонний комплекс мер, включая законодательные меры, для конфискации имущества, приобретенного преступным путем и имущества эквивалентной стоимости, в том числе меры, указанные в пунктах (9)-(13) ниже. Меры или комбинаци</w:t>
            </w:r>
            <w:r>
              <w:rPr>
                <w:color w:val="FF0000"/>
                <w:u w:val="single"/>
                <w:lang w:val="ru-RU"/>
              </w:rPr>
              <w:t xml:space="preserve">я мер должны приниматься в зависимости от обстоятельств дела. Также важно, чтобы такие меры осуществлялись с соблюдением материальных и процессуальных прав и гарантий, которые могут быть связаны с конфискацией. </w:t>
            </w:r>
          </w:p>
          <w:p w:rsidR="003669E7" w:rsidRDefault="00221990">
            <w:pPr>
              <w:pStyle w:val="Para"/>
              <w:spacing w:before="0" w:after="0"/>
              <w:ind w:left="0" w:right="34" w:firstLine="352"/>
              <w:rPr>
                <w:rFonts w:ascii="SimSun" w:cs="SimSun"/>
                <w:strike/>
                <w:color w:val="FF0000"/>
                <w:u w:val="single"/>
                <w:lang w:val="ru-RU"/>
              </w:rPr>
            </w:pPr>
            <w:r>
              <w:rPr>
                <w:color w:val="FF0000"/>
                <w:u w:val="single"/>
                <w:lang w:val="ru-RU"/>
              </w:rPr>
              <w:t>9. Страны должны располагать мерами, в том ч</w:t>
            </w:r>
            <w:r>
              <w:rPr>
                <w:color w:val="FF0000"/>
                <w:u w:val="single"/>
                <w:lang w:val="ru-RU"/>
              </w:rPr>
              <w:t xml:space="preserve">исле законодательными, позволяющими производить конфискацию имущества, приобретенного преступным путем и имущества эквивалентной стоимости после вынесения обвинительного приговора. </w:t>
            </w:r>
          </w:p>
          <w:p w:rsidR="003669E7" w:rsidRDefault="00221990">
            <w:pPr>
              <w:pStyle w:val="Para"/>
              <w:spacing w:before="0" w:after="0"/>
              <w:ind w:left="0" w:right="34" w:firstLine="352"/>
              <w:rPr>
                <w:rFonts w:ascii="SimSun" w:cs="SimSun"/>
                <w:u w:val="single"/>
                <w:lang w:val="ru-RU"/>
              </w:rPr>
            </w:pPr>
            <w:r>
              <w:rPr>
                <w:color w:val="FF0000"/>
                <w:u w:val="single"/>
                <w:lang w:val="ru-RU"/>
              </w:rPr>
              <w:t>10. В той степени, в какой такое требование не противоречит основополагающ</w:t>
            </w:r>
            <w:r>
              <w:rPr>
                <w:color w:val="FF0000"/>
                <w:u w:val="single"/>
                <w:lang w:val="ru-RU"/>
              </w:rPr>
              <w:t>им принципам национального законодательства, страны должны располагать мерами, в том числе законодательными, позволяющими распространить конфискацию на иное имущество лица, осужденного за отмывание денег, предикатные преступления</w:t>
            </w:r>
            <w:r>
              <w:rPr>
                <w:rStyle w:val="af8"/>
                <w:color w:val="FF0000"/>
                <w:u w:val="single"/>
                <w:lang w:val="ru-RU"/>
              </w:rPr>
              <w:footnoteReference w:id="5"/>
            </w:r>
            <w:r>
              <w:rPr>
                <w:color w:val="FF0000"/>
                <w:u w:val="single"/>
                <w:lang w:val="ru-RU"/>
              </w:rPr>
              <w:t xml:space="preserve"> или финансирование террор</w:t>
            </w:r>
            <w:r>
              <w:rPr>
                <w:color w:val="FF0000"/>
                <w:u w:val="single"/>
                <w:lang w:val="ru-RU"/>
              </w:rPr>
              <w:t>изма, если суд приходит к выводу, что такое имущество получено в результате преступного деяния</w:t>
            </w:r>
            <w:r>
              <w:rPr>
                <w:rStyle w:val="af8"/>
                <w:color w:val="FF0000"/>
                <w:u w:val="single"/>
                <w:lang w:val="ru-RU"/>
              </w:rPr>
              <w:footnoteReference w:id="6"/>
            </w:r>
            <w:r>
              <w:rPr>
                <w:color w:val="FF0000"/>
                <w:u w:val="single"/>
                <w:lang w:val="ru-RU"/>
              </w:rPr>
              <w:t xml:space="preserve"> </w:t>
            </w:r>
          </w:p>
          <w:p w:rsidR="003669E7" w:rsidRDefault="00221990">
            <w:pPr>
              <w:pStyle w:val="Para"/>
              <w:spacing w:before="0" w:after="0"/>
              <w:ind w:left="0" w:right="34" w:firstLine="352"/>
              <w:rPr>
                <w:rFonts w:ascii="SimSun" w:cs="SimSun"/>
                <w:color w:val="FF0000"/>
                <w:u w:val="single"/>
                <w:lang w:val="ru-RU"/>
              </w:rPr>
            </w:pPr>
            <w:r>
              <w:rPr>
                <w:color w:val="FF0000"/>
                <w:u w:val="single"/>
                <w:lang w:val="ru-RU"/>
              </w:rPr>
              <w:t>11. Страны должны располагать мерами, в том числе законодательными, позволяющими конфисковывать имущество, приобретенное преступным путем без необходимости осу</w:t>
            </w:r>
            <w:r>
              <w:rPr>
                <w:color w:val="FF0000"/>
                <w:u w:val="single"/>
                <w:lang w:val="ru-RU"/>
              </w:rPr>
              <w:t>ждения в уголовном порядке (конфискация без вынесения обвинительного приговора) в рамках дел, связанных с отмыванием денег, предикатными преступлениями</w:t>
            </w:r>
            <w:r>
              <w:rPr>
                <w:rStyle w:val="af8"/>
                <w:color w:val="FF0000"/>
                <w:u w:val="single"/>
                <w:lang w:val="ru-RU"/>
              </w:rPr>
              <w:footnoteReference w:id="7"/>
            </w:r>
            <w:r>
              <w:rPr>
                <w:color w:val="FF0000"/>
                <w:u w:val="single"/>
                <w:lang w:val="ru-RU"/>
              </w:rPr>
              <w:t xml:space="preserve"> или финансированием терроризма, в той степени, в какой такое требование не противоречит основополагающи</w:t>
            </w:r>
            <w:r>
              <w:rPr>
                <w:color w:val="FF0000"/>
                <w:u w:val="single"/>
                <w:lang w:val="ru-RU"/>
              </w:rPr>
              <w:t>м принципам национального законодательства. Страны могут гибко подходить к осуществлению конфискации без вынесения обвинительного приговора.</w:t>
            </w:r>
          </w:p>
          <w:p w:rsidR="003669E7" w:rsidRDefault="00221990">
            <w:pPr>
              <w:pStyle w:val="Para"/>
              <w:spacing w:before="0" w:after="0"/>
              <w:ind w:left="0" w:right="34" w:firstLine="352"/>
              <w:rPr>
                <w:rFonts w:ascii="SimSun" w:cs="SimSun"/>
                <w:color w:val="FF0000"/>
                <w:u w:val="single"/>
                <w:lang w:val="ru-RU"/>
              </w:rPr>
            </w:pPr>
            <w:r>
              <w:rPr>
                <w:color w:val="FF0000"/>
                <w:u w:val="single"/>
                <w:lang w:val="ru-RU"/>
              </w:rPr>
              <w:t xml:space="preserve">12. </w:t>
            </w:r>
            <w:r>
              <w:rPr>
                <w:lang w:val="ru-RU"/>
              </w:rPr>
              <w:t>Странам следует рассмотреть возможность принятия мер, которые предписывают нарушителю доказать законность проис</w:t>
            </w:r>
            <w:r>
              <w:rPr>
                <w:lang w:val="ru-RU"/>
              </w:rPr>
              <w:t>хождения имущества, подлежащего конфискации.</w:t>
            </w:r>
          </w:p>
          <w:p w:rsidR="003669E7" w:rsidRDefault="00221990">
            <w:pPr>
              <w:pStyle w:val="Para"/>
              <w:spacing w:before="0" w:after="0"/>
              <w:ind w:left="0" w:right="34" w:firstLine="352"/>
              <w:rPr>
                <w:rFonts w:ascii="SimSun" w:cs="SimSun"/>
                <w:lang w:val="ru-RU"/>
              </w:rPr>
            </w:pPr>
            <w:r>
              <w:rPr>
                <w:b/>
                <w:bCs/>
                <w:color w:val="FF0000"/>
                <w:u w:val="single"/>
                <w:lang w:val="ru-RU"/>
              </w:rPr>
              <w:t>E.</w:t>
            </w:r>
            <w:r>
              <w:rPr>
                <w:lang w:val="ru-RU"/>
              </w:rPr>
              <w:tab/>
            </w:r>
            <w:r>
              <w:rPr>
                <w:b/>
                <w:bCs/>
                <w:color w:val="FF0000"/>
                <w:u w:val="single"/>
                <w:lang w:val="ru-RU"/>
              </w:rPr>
              <w:t>Возвращение активов и налоговые органы</w:t>
            </w:r>
          </w:p>
          <w:p w:rsidR="003669E7" w:rsidRDefault="00221990">
            <w:pPr>
              <w:pStyle w:val="Para"/>
              <w:spacing w:before="0" w:after="0"/>
              <w:ind w:left="0" w:right="34" w:firstLine="352"/>
              <w:rPr>
                <w:rFonts w:ascii="SimSun" w:cs="SimSun"/>
                <w:b/>
                <w:bCs/>
                <w:lang w:val="ru-RU"/>
              </w:rPr>
            </w:pPr>
            <w:r>
              <w:rPr>
                <w:color w:val="FF0000"/>
                <w:u w:val="single"/>
                <w:lang w:val="ru-RU"/>
              </w:rPr>
              <w:t xml:space="preserve">13. Страны должны предоставить возможность своим компетентным и налоговым органам сотрудничать и, при необходимости, взаимодействовать и обмениваться информацией внутри </w:t>
            </w:r>
            <w:r>
              <w:rPr>
                <w:color w:val="FF0000"/>
                <w:u w:val="single"/>
                <w:lang w:val="ru-RU"/>
              </w:rPr>
              <w:t>страны с целью активизации усилий по возвращению активов и содействия в выявлении имущества, приобретенного преступным путем. В соответствующих случаях, при наличии налогового обязательства, это может способствовать взысканию налоговыми органами таких нало</w:t>
            </w:r>
            <w:r>
              <w:rPr>
                <w:color w:val="FF0000"/>
                <w:u w:val="single"/>
                <w:lang w:val="ru-RU"/>
              </w:rPr>
              <w:t xml:space="preserve">гов. </w:t>
            </w:r>
          </w:p>
          <w:p w:rsidR="003669E7" w:rsidRDefault="00221990">
            <w:pPr>
              <w:pStyle w:val="Para"/>
              <w:spacing w:before="0" w:after="0"/>
              <w:ind w:left="0" w:right="34" w:firstLine="352"/>
              <w:rPr>
                <w:rFonts w:ascii="MS Mincho" w:eastAsia="MS Mincho" w:cs="MS Mincho"/>
                <w:lang w:val="ru-RU"/>
              </w:rPr>
            </w:pPr>
            <w:r>
              <w:rPr>
                <w:b/>
                <w:bCs/>
                <w:color w:val="FF0000"/>
                <w:u w:val="single"/>
                <w:lang w:val="ru-RU"/>
              </w:rPr>
              <w:t>F.</w:t>
            </w:r>
            <w:r>
              <w:rPr>
                <w:lang w:val="ru-RU"/>
              </w:rPr>
              <w:tab/>
            </w:r>
            <w:r>
              <w:rPr>
                <w:b/>
                <w:bCs/>
                <w:color w:val="FF0000"/>
                <w:u w:val="single"/>
                <w:lang w:val="ru-RU"/>
              </w:rPr>
              <w:t xml:space="preserve">Управление активами, их возвращение и отчуждение </w:t>
            </w:r>
          </w:p>
          <w:p w:rsidR="003669E7" w:rsidRDefault="00221990">
            <w:pPr>
              <w:pStyle w:val="Para"/>
              <w:spacing w:before="0" w:after="0"/>
              <w:ind w:left="0" w:right="34" w:firstLine="352"/>
              <w:rPr>
                <w:rFonts w:ascii="SimSun" w:cs="SimSun"/>
                <w:color w:val="FF0000"/>
                <w:u w:val="single"/>
                <w:lang w:val="ru-RU"/>
              </w:rPr>
            </w:pPr>
            <w:r>
              <w:rPr>
                <w:color w:val="FF0000"/>
                <w:u w:val="single"/>
                <w:lang w:val="ru-RU"/>
              </w:rPr>
              <w:t xml:space="preserve">14. </w:t>
            </w:r>
            <w:r>
              <w:rPr>
                <w:lang w:val="ru-RU"/>
              </w:rPr>
              <w:t xml:space="preserve">Странам следует </w:t>
            </w:r>
            <w:r>
              <w:rPr>
                <w:strike/>
                <w:color w:val="FF0000"/>
                <w:u w:val="single"/>
                <w:lang w:val="ru-RU"/>
              </w:rPr>
              <w:t>создать</w:t>
            </w:r>
            <w:r>
              <w:rPr>
                <w:color w:val="FF0000"/>
                <w:u w:val="single"/>
                <w:lang w:val="ru-RU"/>
              </w:rPr>
              <w:t xml:space="preserve"> иметь эффективные </w:t>
            </w:r>
            <w:r>
              <w:rPr>
                <w:lang w:val="ru-RU"/>
              </w:rPr>
              <w:t>механизмы</w:t>
            </w:r>
            <w:r>
              <w:rPr>
                <w:i/>
                <w:iCs/>
                <w:lang w:val="ru-RU"/>
              </w:rPr>
              <w:t>,</w:t>
            </w:r>
            <w:r>
              <w:rPr>
                <w:strike/>
                <w:color w:val="FF0000"/>
                <w:lang w:val="ru-RU"/>
              </w:rPr>
              <w:t xml:space="preserve"> которые позволят их компетентным органам эффективно управлять и, </w:t>
            </w:r>
            <w:r>
              <w:rPr>
                <w:color w:val="FF0000"/>
                <w:u w:val="single"/>
                <w:lang w:val="ru-RU"/>
              </w:rPr>
              <w:t>для управления, сохранения и,</w:t>
            </w:r>
            <w:r>
              <w:rPr>
                <w:color w:val="FF0000"/>
                <w:lang w:val="ru-RU"/>
              </w:rPr>
              <w:t xml:space="preserve"> </w:t>
            </w:r>
            <w:r>
              <w:rPr>
                <w:lang w:val="ru-RU"/>
              </w:rPr>
              <w:t xml:space="preserve">при необходимости, </w:t>
            </w:r>
            <w:r>
              <w:rPr>
                <w:strike/>
                <w:color w:val="FF0000"/>
                <w:lang w:val="ru-RU"/>
              </w:rPr>
              <w:t xml:space="preserve">отчуждать </w:t>
            </w:r>
            <w:r>
              <w:rPr>
                <w:color w:val="FF0000"/>
                <w:u w:val="single"/>
                <w:lang w:val="ru-RU"/>
              </w:rPr>
              <w:t>отчуждения замороженного, арестованного или конфискованного</w:t>
            </w:r>
            <w:r>
              <w:rPr>
                <w:color w:val="FF0000"/>
                <w:lang w:val="ru-RU"/>
              </w:rPr>
              <w:t xml:space="preserve"> </w:t>
            </w:r>
            <w:r>
              <w:rPr>
                <w:lang w:val="ru-RU"/>
              </w:rPr>
              <w:t xml:space="preserve">имущества. </w:t>
            </w:r>
            <w:r>
              <w:rPr>
                <w:color w:val="FF0000"/>
                <w:u w:val="single"/>
                <w:lang w:val="ru-RU"/>
              </w:rPr>
              <w:t xml:space="preserve">Сохранение стоимости имущества должно включать продажу имущества до конфискации, когда это возможно. </w:t>
            </w:r>
            <w:r>
              <w:rPr>
                <w:strike/>
                <w:color w:val="FF0000"/>
                <w:u w:val="single"/>
                <w:lang w:val="ru-RU"/>
              </w:rPr>
              <w:t>Эти механизмы должны применяться как в национальных судебных процессах, так и по зап</w:t>
            </w:r>
            <w:r>
              <w:rPr>
                <w:strike/>
                <w:color w:val="FF0000"/>
                <w:u w:val="single"/>
                <w:lang w:val="ru-RU"/>
              </w:rPr>
              <w:t>росам зарубежных государств.</w:t>
            </w:r>
          </w:p>
          <w:p w:rsidR="003669E7" w:rsidRDefault="00221990">
            <w:pPr>
              <w:pStyle w:val="Para"/>
              <w:spacing w:before="0" w:after="0"/>
              <w:ind w:left="0" w:right="34" w:firstLine="352"/>
              <w:rPr>
                <w:rFonts w:ascii="SimSun" w:cs="SimSun"/>
                <w:lang w:val="ru-RU"/>
              </w:rPr>
            </w:pPr>
            <w:r>
              <w:rPr>
                <w:color w:val="FF0000"/>
                <w:u w:val="single"/>
                <w:lang w:val="ru-RU"/>
              </w:rPr>
              <w:t xml:space="preserve">15. </w:t>
            </w:r>
            <w:r>
              <w:rPr>
                <w:rStyle w:val="rynqvb"/>
                <w:lang w:val="ru-RU"/>
              </w:rPr>
              <w:t xml:space="preserve">Странам следует рассмотреть возможность создания фонда </w:t>
            </w:r>
            <w:r>
              <w:rPr>
                <w:strike/>
                <w:color w:val="FF0000"/>
                <w:lang w:val="ru-RU"/>
              </w:rPr>
              <w:t xml:space="preserve">конфискации </w:t>
            </w:r>
            <w:r>
              <w:rPr>
                <w:color w:val="FF0000"/>
                <w:u w:val="single"/>
                <w:lang w:val="ru-RU"/>
              </w:rPr>
              <w:t>возвращения</w:t>
            </w:r>
            <w:r>
              <w:rPr>
                <w:color w:val="FF0000"/>
                <w:lang w:val="ru-RU"/>
              </w:rPr>
              <w:t xml:space="preserve"> </w:t>
            </w:r>
            <w:r>
              <w:rPr>
                <w:rStyle w:val="rynqvb"/>
                <w:lang w:val="ru-RU"/>
              </w:rPr>
              <w:t>активов, в который конфискованное имущество будет полностью или частично передаваться для правоохранительных органов, органов здравоохранения, о</w:t>
            </w:r>
            <w:r>
              <w:rPr>
                <w:rStyle w:val="rynqvb"/>
                <w:lang w:val="ru-RU"/>
              </w:rPr>
              <w:t>бразования или других соответствующих целей</w:t>
            </w:r>
            <w:r>
              <w:rPr>
                <w:lang w:val="ru-RU"/>
              </w:rPr>
              <w:t>.</w:t>
            </w:r>
          </w:p>
          <w:p w:rsidR="003669E7" w:rsidRDefault="00221990">
            <w:pPr>
              <w:pStyle w:val="Para"/>
              <w:spacing w:before="0" w:after="0"/>
              <w:ind w:left="0" w:right="34" w:firstLine="352"/>
              <w:rPr>
                <w:rFonts w:ascii="SimSun" w:cs="SimSun"/>
                <w:color w:val="FF0000"/>
                <w:u w:val="single"/>
                <w:lang w:val="ru-RU"/>
              </w:rPr>
            </w:pPr>
            <w:r>
              <w:rPr>
                <w:color w:val="FF0000"/>
                <w:u w:val="single"/>
                <w:lang w:val="ru-RU"/>
              </w:rPr>
              <w:t xml:space="preserve">16. Странам следует обеспечить наличие мер, позволяющих привести в исполнение постановление о конфискации и реализовать имущество или ценности, подпадающие под действие постановления о конфискации, что приведет </w:t>
            </w:r>
            <w:r>
              <w:rPr>
                <w:color w:val="FF0000"/>
                <w:u w:val="single"/>
                <w:lang w:val="ru-RU"/>
              </w:rPr>
              <w:t>к окончательному лишению имущества или ценностей, подпадающих под постановление.</w:t>
            </w:r>
          </w:p>
          <w:p w:rsidR="003669E7" w:rsidRDefault="00221990">
            <w:pPr>
              <w:pStyle w:val="Para"/>
              <w:spacing w:before="0" w:after="0"/>
              <w:ind w:left="0" w:right="34" w:firstLine="352"/>
              <w:rPr>
                <w:rFonts w:ascii="SimSun" w:cs="SimSun"/>
                <w:color w:val="FF0000"/>
                <w:u w:val="single"/>
                <w:lang w:val="ru-RU"/>
              </w:rPr>
            </w:pPr>
            <w:r>
              <w:rPr>
                <w:color w:val="FF0000"/>
                <w:u w:val="single"/>
                <w:lang w:val="ru-RU"/>
              </w:rPr>
              <w:t>17. Страны должны иметь механизмы для возвращения конфискованного имущества его прежним законным владельцам или использования его для выплаты компенсаций жертвам преступлений.</w:t>
            </w:r>
          </w:p>
          <w:p w:rsidR="003669E7" w:rsidRDefault="003669E7">
            <w:pPr>
              <w:ind w:right="34" w:firstLine="352"/>
              <w:jc w:val="both"/>
              <w:rPr>
                <w:rFonts w:ascii="Times New Roman" w:hAnsi="Times New Roman" w:cs="Times New Roman"/>
              </w:rPr>
            </w:pPr>
          </w:p>
        </w:tc>
        <w:tc>
          <w:tcPr>
            <w:tcW w:w="5015" w:type="dxa"/>
          </w:tcPr>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В соответствии с Пояснительной запиской к Рекомендации 4 странам </w:t>
            </w:r>
            <w:r>
              <w:rPr>
                <w:rFonts w:ascii="Times New Roman" w:hAnsi="Times New Roman"/>
                <w:b/>
                <w:sz w:val="22"/>
                <w:szCs w:val="22"/>
                <w:u w:val="single"/>
              </w:rPr>
              <w:t>следует пересмотреть свой механизм</w:t>
            </w:r>
            <w:r>
              <w:rPr>
                <w:rFonts w:ascii="Times New Roman" w:hAnsi="Times New Roman"/>
                <w:sz w:val="22"/>
                <w:szCs w:val="22"/>
              </w:rPr>
              <w:t xml:space="preserve"> возвращения активов, чтобы</w:t>
            </w:r>
            <w:r>
              <w:rPr>
                <w:rFonts w:ascii="Times New Roman" w:hAnsi="Times New Roman"/>
                <w:sz w:val="22"/>
                <w:szCs w:val="22"/>
              </w:rPr>
              <w:t xml:space="preserve"> обеспечить его постоянную эффективность и достаточное количество ресурсов для эффективного возвращения активов. Секретариат ЕАГ полагает, что для оценки эффективности выполнения этого требования в рамках проведения взаимных оценок странам необходимо будет</w:t>
            </w:r>
            <w:r>
              <w:rPr>
                <w:rFonts w:ascii="Times New Roman" w:hAnsi="Times New Roman"/>
                <w:sz w:val="22"/>
                <w:szCs w:val="22"/>
              </w:rPr>
              <w:t xml:space="preserve"> предоставить документальное подтверждение о том, что такой пересмотр механизма состоялся, например, перечень внесенных в связи с этим изменений в нормативные-правовые акты, организационные и практические мероприятия, проведенные межведомственными комиссия</w:t>
            </w:r>
            <w:r>
              <w:rPr>
                <w:rFonts w:ascii="Times New Roman" w:hAnsi="Times New Roman"/>
                <w:sz w:val="22"/>
                <w:szCs w:val="22"/>
              </w:rPr>
              <w:t xml:space="preserve">ми по ПОД/ФТ/ФРОМУ либо специально созданными рабочими группами, заключения уполномоченных компетентных органов (Конституционного либо Верховного судом или др.) о возможности имплементации отдельных положений Рекомендации 4 в национальное законодательство </w:t>
            </w:r>
            <w:r>
              <w:rPr>
                <w:rFonts w:ascii="Times New Roman" w:hAnsi="Times New Roman"/>
                <w:sz w:val="22"/>
                <w:szCs w:val="22"/>
              </w:rPr>
              <w:t xml:space="preserve">путем реформирования фундаментальных норм национального законодательства либо отсутствии такой возможности. </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Понятие термина «имущество, приобретенного преступным путем и имущества эквивалентной стоимости» </w:t>
            </w:r>
            <w:r>
              <w:rPr>
                <w:rFonts w:ascii="Times New Roman" w:hAnsi="Times New Roman"/>
                <w:b/>
                <w:sz w:val="22"/>
                <w:szCs w:val="22"/>
                <w:u w:val="single"/>
              </w:rPr>
              <w:t>распространено на имущество, находящееся в собстве</w:t>
            </w:r>
            <w:r>
              <w:rPr>
                <w:rFonts w:ascii="Times New Roman" w:hAnsi="Times New Roman"/>
                <w:b/>
                <w:sz w:val="22"/>
                <w:szCs w:val="22"/>
                <w:u w:val="single"/>
              </w:rPr>
              <w:t>нности или во владении третьих сторон</w:t>
            </w:r>
            <w:r>
              <w:rPr>
                <w:rFonts w:ascii="Times New Roman" w:hAnsi="Times New Roman"/>
                <w:sz w:val="22"/>
                <w:szCs w:val="22"/>
              </w:rPr>
              <w:t>, но без ущерба правам добросовестных третьих сторон. В качестве примеров такого имущества приведены:</w:t>
            </w:r>
          </w:p>
          <w:p w:rsidR="003669E7" w:rsidRDefault="00221990">
            <w:pPr>
              <w:pStyle w:val="2"/>
              <w:spacing w:after="0"/>
              <w:ind w:left="0" w:firstLine="260"/>
              <w:rPr>
                <w:rFonts w:ascii="Times New Roman" w:hAnsi="Times New Roman"/>
                <w:sz w:val="22"/>
                <w:szCs w:val="22"/>
              </w:rPr>
            </w:pPr>
            <w:r>
              <w:rPr>
                <w:rFonts w:ascii="Times New Roman" w:hAnsi="Times New Roman"/>
                <w:sz w:val="22"/>
                <w:szCs w:val="22"/>
              </w:rPr>
              <w:t>имущество, находящееся под фактическим контролем обвиняемого или лица, находящегося под следствием, и, например, находящееся во владении членов семьи, сообщников или юридических лиц и образований;</w:t>
            </w:r>
          </w:p>
          <w:p w:rsidR="003669E7" w:rsidRDefault="00221990">
            <w:pPr>
              <w:pStyle w:val="2"/>
              <w:spacing w:after="0"/>
              <w:ind w:left="0" w:firstLine="260"/>
              <w:rPr>
                <w:rFonts w:ascii="Times New Roman" w:hAnsi="Times New Roman"/>
                <w:sz w:val="22"/>
                <w:szCs w:val="22"/>
              </w:rPr>
            </w:pPr>
            <w:r>
              <w:rPr>
                <w:rFonts w:ascii="Times New Roman" w:hAnsi="Times New Roman"/>
                <w:sz w:val="22"/>
                <w:szCs w:val="22"/>
              </w:rPr>
              <w:t>имущество, которое было подарено или передано третьему лицу</w:t>
            </w:r>
            <w:r>
              <w:rPr>
                <w:rFonts w:ascii="Times New Roman" w:hAnsi="Times New Roman"/>
                <w:sz w:val="22"/>
                <w:szCs w:val="22"/>
              </w:rPr>
              <w:t xml:space="preserve"> за сумму, значительно выше или ниже рыночной стоимости.</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Страны, при наличии соответствующей информации, </w:t>
            </w:r>
            <w:r>
              <w:rPr>
                <w:rFonts w:ascii="Times New Roman" w:hAnsi="Times New Roman"/>
                <w:b/>
                <w:sz w:val="22"/>
                <w:szCs w:val="22"/>
                <w:u w:val="single"/>
              </w:rPr>
              <w:t>должны предоставить возможность ПФР или другому компетентному органу принять незамедлительные меры</w:t>
            </w:r>
            <w:r>
              <w:rPr>
                <w:rFonts w:ascii="Times New Roman" w:hAnsi="Times New Roman"/>
                <w:sz w:val="22"/>
                <w:szCs w:val="22"/>
              </w:rPr>
              <w:t>, прямо или косвенно, чтобы отказывать в проведении и</w:t>
            </w:r>
            <w:r>
              <w:rPr>
                <w:rFonts w:ascii="Times New Roman" w:hAnsi="Times New Roman"/>
                <w:sz w:val="22"/>
                <w:szCs w:val="22"/>
              </w:rPr>
              <w:t xml:space="preserve">ли приостановить операции, предположительно связанные с отмыванием денег, предикатными преступлениями или финансированием терроризма. </w:t>
            </w:r>
            <w:r>
              <w:rPr>
                <w:rFonts w:ascii="Times New Roman" w:hAnsi="Times New Roman"/>
                <w:b/>
                <w:sz w:val="22"/>
                <w:szCs w:val="22"/>
                <w:u w:val="single"/>
              </w:rPr>
              <w:t>Максимальная продолжительность этой меры должна быть указана</w:t>
            </w:r>
            <w:r>
              <w:rPr>
                <w:rFonts w:ascii="Times New Roman" w:hAnsi="Times New Roman"/>
                <w:sz w:val="22"/>
                <w:szCs w:val="22"/>
              </w:rPr>
              <w:t xml:space="preserve"> и давать достаточно времени для анализа операции и для иниции</w:t>
            </w:r>
            <w:r>
              <w:rPr>
                <w:rFonts w:ascii="Times New Roman" w:hAnsi="Times New Roman"/>
                <w:sz w:val="22"/>
                <w:szCs w:val="22"/>
              </w:rPr>
              <w:t>рования компетентными органами, при необходимости, мер по замораживанию или аресту.</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Страны должны располагать мерами, в том числе законодательными, которые позволят их компетентным органам безотлагательно принимать обеспечительные меры, включая:</w:t>
            </w:r>
          </w:p>
          <w:p w:rsidR="003669E7" w:rsidRDefault="00221990">
            <w:pPr>
              <w:pStyle w:val="2"/>
              <w:spacing w:after="0"/>
              <w:ind w:left="0" w:firstLine="260"/>
              <w:rPr>
                <w:rFonts w:ascii="Times New Roman" w:hAnsi="Times New Roman"/>
                <w:sz w:val="22"/>
                <w:szCs w:val="22"/>
              </w:rPr>
            </w:pPr>
            <w:r>
              <w:rPr>
                <w:rFonts w:ascii="Times New Roman" w:hAnsi="Times New Roman"/>
                <w:sz w:val="22"/>
                <w:szCs w:val="22"/>
              </w:rPr>
              <w:t>разрешение</w:t>
            </w:r>
            <w:r>
              <w:rPr>
                <w:rFonts w:ascii="Times New Roman" w:hAnsi="Times New Roman"/>
                <w:sz w:val="22"/>
                <w:szCs w:val="22"/>
              </w:rPr>
              <w:t xml:space="preserve"> на </w:t>
            </w:r>
            <w:r>
              <w:rPr>
                <w:rFonts w:ascii="Times New Roman" w:hAnsi="Times New Roman"/>
                <w:b/>
                <w:sz w:val="22"/>
                <w:szCs w:val="22"/>
                <w:u w:val="single"/>
              </w:rPr>
              <w:t>первоначальное ходатайство о замораживании или аресте</w:t>
            </w:r>
            <w:r>
              <w:rPr>
                <w:rFonts w:ascii="Times New Roman" w:hAnsi="Times New Roman"/>
                <w:sz w:val="22"/>
                <w:szCs w:val="22"/>
              </w:rPr>
              <w:t xml:space="preserve"> имущества, приобретенного преступным путем и имущества эквивалентной стоимости, </w:t>
            </w:r>
            <w:r>
              <w:rPr>
                <w:rFonts w:ascii="Times New Roman" w:hAnsi="Times New Roman"/>
                <w:b/>
                <w:sz w:val="22"/>
                <w:szCs w:val="22"/>
                <w:u w:val="single"/>
              </w:rPr>
              <w:t>в одностороннем порядке или без предварительного уведомления</w:t>
            </w:r>
            <w:r>
              <w:rPr>
                <w:rFonts w:ascii="Times New Roman" w:hAnsi="Times New Roman"/>
                <w:sz w:val="22"/>
                <w:szCs w:val="22"/>
              </w:rPr>
              <w:t>;</w:t>
            </w:r>
          </w:p>
          <w:p w:rsidR="003669E7" w:rsidRDefault="00221990">
            <w:pPr>
              <w:pStyle w:val="2"/>
              <w:spacing w:after="0"/>
              <w:ind w:left="0" w:firstLine="260"/>
              <w:rPr>
                <w:rFonts w:ascii="Times New Roman" w:hAnsi="Times New Roman"/>
                <w:sz w:val="22"/>
                <w:szCs w:val="22"/>
              </w:rPr>
            </w:pPr>
            <w:r>
              <w:rPr>
                <w:rFonts w:ascii="Times New Roman" w:hAnsi="Times New Roman"/>
                <w:b/>
                <w:sz w:val="22"/>
                <w:szCs w:val="22"/>
                <w:u w:val="single"/>
              </w:rPr>
              <w:t>исключение необоснованных или чрезмерно ограничивающих у</w:t>
            </w:r>
            <w:r>
              <w:rPr>
                <w:rFonts w:ascii="Times New Roman" w:hAnsi="Times New Roman"/>
                <w:b/>
                <w:sz w:val="22"/>
                <w:szCs w:val="22"/>
                <w:u w:val="single"/>
              </w:rPr>
              <w:t>словий</w:t>
            </w:r>
            <w:r>
              <w:rPr>
                <w:rFonts w:ascii="Times New Roman" w:hAnsi="Times New Roman"/>
                <w:sz w:val="22"/>
                <w:szCs w:val="22"/>
              </w:rPr>
              <w:t xml:space="preserve"> для эффективного действия обеспечительных мер, например, в отношении имущества, подверженного риску утраты или сокрытия.</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В целях наиболее быстрого реагирования (действий) страны должны предоставить возможность компетентным органам замораживать и аре</w:t>
            </w:r>
            <w:r>
              <w:rPr>
                <w:rFonts w:ascii="Times New Roman" w:hAnsi="Times New Roman"/>
                <w:sz w:val="22"/>
                <w:szCs w:val="22"/>
              </w:rPr>
              <w:t>стовывать имущество, приобретенное преступным путем и имущество эквивалентной стоимости без постановления суда. При этом такие действия могут быть пересмотрены в судебном порядке в течение определенного периода времени. Если замораживание, или арест, или з</w:t>
            </w:r>
            <w:r>
              <w:rPr>
                <w:rFonts w:ascii="Times New Roman" w:hAnsi="Times New Roman"/>
                <w:sz w:val="22"/>
                <w:szCs w:val="22"/>
              </w:rPr>
              <w:t xml:space="preserve">амораживание и арест без постановления суда несовместимы с фундаментальными принципами национального законодательства, в стране может использоваться альтернативный механизм, если он позволяет компетентным органам достаточно быстро систематически принимать </w:t>
            </w:r>
            <w:r>
              <w:rPr>
                <w:rFonts w:ascii="Times New Roman" w:hAnsi="Times New Roman"/>
                <w:sz w:val="22"/>
                <w:szCs w:val="22"/>
              </w:rPr>
              <w:t>меры для предотвращения утраты (сокрытия) имущества, приобретенного преступным путем и имущества эквивалентной стоимости.</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Странам </w:t>
            </w:r>
            <w:r>
              <w:rPr>
                <w:rFonts w:ascii="Times New Roman" w:hAnsi="Times New Roman"/>
                <w:b/>
                <w:sz w:val="22"/>
                <w:szCs w:val="22"/>
                <w:u w:val="single"/>
              </w:rPr>
              <w:t>необходим всесторонний комплекс мер</w:t>
            </w:r>
            <w:r>
              <w:rPr>
                <w:rFonts w:ascii="Times New Roman" w:hAnsi="Times New Roman"/>
                <w:sz w:val="22"/>
                <w:szCs w:val="22"/>
              </w:rPr>
              <w:t xml:space="preserve">, включая законодательные меры, для конфискации имущества, приобретенного преступным путем </w:t>
            </w:r>
            <w:r>
              <w:rPr>
                <w:rFonts w:ascii="Times New Roman" w:hAnsi="Times New Roman"/>
                <w:sz w:val="22"/>
                <w:szCs w:val="22"/>
              </w:rPr>
              <w:t xml:space="preserve">и имущества эквивалентной стоимости. Также важно, чтобы </w:t>
            </w:r>
            <w:r>
              <w:rPr>
                <w:rFonts w:ascii="Times New Roman" w:hAnsi="Times New Roman"/>
                <w:b/>
                <w:sz w:val="22"/>
                <w:szCs w:val="22"/>
                <w:u w:val="single"/>
              </w:rPr>
              <w:t>такие меры осуществлялись с соблюдением материальных и процессуальных прав и гарантий</w:t>
            </w:r>
            <w:r>
              <w:rPr>
                <w:rFonts w:ascii="Times New Roman" w:hAnsi="Times New Roman"/>
                <w:sz w:val="22"/>
                <w:szCs w:val="22"/>
              </w:rPr>
              <w:t>, которые могут быть связаны с конфискацией.</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b/>
                <w:sz w:val="22"/>
                <w:szCs w:val="22"/>
                <w:u w:val="single"/>
              </w:rPr>
              <w:t>В той степени, в какой такое требование не противоречит фундаментальны</w:t>
            </w:r>
            <w:r>
              <w:rPr>
                <w:rFonts w:ascii="Times New Roman" w:hAnsi="Times New Roman"/>
                <w:b/>
                <w:sz w:val="22"/>
                <w:szCs w:val="22"/>
                <w:u w:val="single"/>
              </w:rPr>
              <w:t>м принципам национального законодательства</w:t>
            </w:r>
            <w:r>
              <w:rPr>
                <w:rFonts w:ascii="Times New Roman" w:hAnsi="Times New Roman"/>
                <w:sz w:val="22"/>
                <w:szCs w:val="22"/>
              </w:rPr>
              <w:t>, страны должны располагать мерами, в том числе законодательными, позволяющими распространить конфискацию на иное имущество лица, осужденного за отмывание денег, предикатные преступления или финансирование террориз</w:t>
            </w:r>
            <w:r>
              <w:rPr>
                <w:rFonts w:ascii="Times New Roman" w:hAnsi="Times New Roman"/>
                <w:sz w:val="22"/>
                <w:szCs w:val="22"/>
              </w:rPr>
              <w:t>ма, если суд приходит к выводу, что такое имущество получено в результате преступного деяния (расширенная конфискация). Страны могут ограничить применение расширенной конфискации тяжкими преступлениями в соответствии с Рекомендацией 3. Секретариат ЕАГ пола</w:t>
            </w:r>
            <w:r>
              <w:rPr>
                <w:rFonts w:ascii="Times New Roman" w:hAnsi="Times New Roman"/>
                <w:sz w:val="22"/>
                <w:szCs w:val="22"/>
              </w:rPr>
              <w:t xml:space="preserve">гает, что странам,  вероятно, </w:t>
            </w:r>
            <w:r>
              <w:rPr>
                <w:rFonts w:ascii="Times New Roman" w:hAnsi="Times New Roman"/>
                <w:b/>
                <w:sz w:val="22"/>
                <w:szCs w:val="22"/>
                <w:u w:val="single"/>
              </w:rPr>
              <w:t>потребуется переоценка (см. пункт 3 выше) существующего механизма</w:t>
            </w:r>
            <w:r>
              <w:rPr>
                <w:rFonts w:ascii="Times New Roman" w:hAnsi="Times New Roman"/>
                <w:sz w:val="22"/>
                <w:szCs w:val="22"/>
              </w:rPr>
              <w:t xml:space="preserve"> конфискации на предмет того, какие положения Стандарта в части расширенной конфискации могут быть имплементированы в национальное законодательство в рамках суще</w:t>
            </w:r>
            <w:r>
              <w:rPr>
                <w:rFonts w:ascii="Times New Roman" w:hAnsi="Times New Roman"/>
                <w:sz w:val="22"/>
                <w:szCs w:val="22"/>
              </w:rPr>
              <w:t>ствующих фундаментальных принципов национального законодательства (далее – ФПНЗ), какие потребуют возможного реформирования ФПНЗ для имплементации, а какие ни при каких обстоятельствах не могут быть имплементированы в силу невозможности реформирования ФПНЗ</w:t>
            </w:r>
            <w:r>
              <w:rPr>
                <w:rFonts w:ascii="Times New Roman" w:hAnsi="Times New Roman"/>
                <w:sz w:val="22"/>
                <w:szCs w:val="22"/>
              </w:rPr>
              <w:t>.</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Странам следует </w:t>
            </w:r>
            <w:r>
              <w:rPr>
                <w:rFonts w:ascii="Times New Roman" w:hAnsi="Times New Roman"/>
                <w:b/>
                <w:sz w:val="22"/>
                <w:szCs w:val="22"/>
                <w:u w:val="single"/>
              </w:rPr>
              <w:t>рассмотреть возможность</w:t>
            </w:r>
            <w:r>
              <w:rPr>
                <w:rFonts w:ascii="Times New Roman" w:hAnsi="Times New Roman"/>
                <w:sz w:val="22"/>
                <w:szCs w:val="22"/>
              </w:rPr>
              <w:t xml:space="preserve"> принятия мер, которые предписывают нарушителю доказать законность происхождения имущества, подлежащего конфискации. Секретариат ЕАГ отмечает, что такие меры могут противоречить ФПНЗ и не являются безусловными к имп</w:t>
            </w:r>
            <w:r>
              <w:rPr>
                <w:rFonts w:ascii="Times New Roman" w:hAnsi="Times New Roman"/>
                <w:sz w:val="22"/>
                <w:szCs w:val="22"/>
              </w:rPr>
              <w:t>лементации, однако эксперты-оценщики могут запросить обоснование невозможности принятия подобных мер.</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Страны </w:t>
            </w:r>
            <w:r>
              <w:rPr>
                <w:rFonts w:ascii="Times New Roman" w:hAnsi="Times New Roman"/>
                <w:b/>
                <w:sz w:val="22"/>
                <w:szCs w:val="22"/>
                <w:u w:val="single"/>
              </w:rPr>
              <w:t>должны предоставить возможность</w:t>
            </w:r>
            <w:r>
              <w:rPr>
                <w:rFonts w:ascii="Times New Roman" w:hAnsi="Times New Roman"/>
                <w:sz w:val="22"/>
                <w:szCs w:val="22"/>
              </w:rPr>
              <w:t xml:space="preserve"> своим компетентным и налоговым органам сотрудничать и, при необходимости, взаимодействовать и обмениваться информац</w:t>
            </w:r>
            <w:r>
              <w:rPr>
                <w:rFonts w:ascii="Times New Roman" w:hAnsi="Times New Roman"/>
                <w:sz w:val="22"/>
                <w:szCs w:val="22"/>
              </w:rPr>
              <w:t xml:space="preserve">ией внутри страны с целью активизации усилий по возвращению активов и содействия в выявлении имущества, приобретенного преступным путем. В соответствующих случаях, </w:t>
            </w:r>
            <w:r>
              <w:rPr>
                <w:rFonts w:ascii="Times New Roman" w:hAnsi="Times New Roman"/>
                <w:b/>
                <w:sz w:val="22"/>
                <w:szCs w:val="22"/>
                <w:u w:val="single"/>
              </w:rPr>
              <w:t>при наличии налогового обязательства,</w:t>
            </w:r>
            <w:r>
              <w:rPr>
                <w:rFonts w:ascii="Times New Roman" w:hAnsi="Times New Roman"/>
                <w:sz w:val="22"/>
                <w:szCs w:val="22"/>
              </w:rPr>
              <w:t xml:space="preserve"> это может </w:t>
            </w:r>
            <w:r>
              <w:rPr>
                <w:rFonts w:ascii="Times New Roman" w:hAnsi="Times New Roman"/>
                <w:b/>
                <w:sz w:val="22"/>
                <w:szCs w:val="22"/>
                <w:u w:val="single"/>
              </w:rPr>
              <w:t>способствовать взысканию налоговыми органами</w:t>
            </w:r>
            <w:r>
              <w:rPr>
                <w:rFonts w:ascii="Times New Roman" w:hAnsi="Times New Roman"/>
                <w:b/>
                <w:sz w:val="22"/>
                <w:szCs w:val="22"/>
                <w:u w:val="single"/>
              </w:rPr>
              <w:t xml:space="preserve"> таких налогов</w:t>
            </w:r>
            <w:r>
              <w:rPr>
                <w:rFonts w:ascii="Times New Roman" w:hAnsi="Times New Roman"/>
                <w:sz w:val="22"/>
                <w:szCs w:val="22"/>
              </w:rPr>
              <w:t xml:space="preserve">. Секретариат ЕАГ отмечает, что ряд стран Глобальной сети предусматривают в своем законодательстве возможность взыскания налогов с полученного преступного дохода, однако </w:t>
            </w:r>
            <w:r>
              <w:rPr>
                <w:rFonts w:ascii="Times New Roman" w:hAnsi="Times New Roman"/>
                <w:b/>
                <w:sz w:val="22"/>
                <w:szCs w:val="22"/>
                <w:u w:val="single"/>
              </w:rPr>
              <w:t>наличие такой обязанности не является обязательным</w:t>
            </w:r>
            <w:r>
              <w:rPr>
                <w:rFonts w:ascii="Times New Roman" w:hAnsi="Times New Roman"/>
                <w:sz w:val="22"/>
                <w:szCs w:val="22"/>
              </w:rPr>
              <w:t xml:space="preserve"> и взыскание может про</w:t>
            </w:r>
            <w:r>
              <w:rPr>
                <w:rFonts w:ascii="Times New Roman" w:hAnsi="Times New Roman"/>
                <w:sz w:val="22"/>
                <w:szCs w:val="22"/>
              </w:rPr>
              <w:t>изводиться только при наличии налогового обязательства.</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Странам следует иметь эффективные механизмы для управления, сохранения и, </w:t>
            </w:r>
            <w:r>
              <w:rPr>
                <w:rFonts w:ascii="Times New Roman" w:hAnsi="Times New Roman"/>
                <w:b/>
                <w:sz w:val="22"/>
                <w:szCs w:val="22"/>
                <w:u w:val="single"/>
              </w:rPr>
              <w:t>при необходимости, отчуждения</w:t>
            </w:r>
            <w:r>
              <w:rPr>
                <w:rFonts w:ascii="Times New Roman" w:hAnsi="Times New Roman"/>
                <w:sz w:val="22"/>
                <w:szCs w:val="22"/>
              </w:rPr>
              <w:t xml:space="preserve"> замороженного, арестованного или конфискованного имущества. Сохранение стоимости имущества должн</w:t>
            </w:r>
            <w:r>
              <w:rPr>
                <w:rFonts w:ascii="Times New Roman" w:hAnsi="Times New Roman"/>
                <w:sz w:val="22"/>
                <w:szCs w:val="22"/>
              </w:rPr>
              <w:t xml:space="preserve">о включать продажу имущества до конфискации, </w:t>
            </w:r>
            <w:r>
              <w:rPr>
                <w:rFonts w:ascii="Times New Roman" w:hAnsi="Times New Roman"/>
                <w:b/>
                <w:sz w:val="22"/>
                <w:szCs w:val="22"/>
                <w:u w:val="single"/>
              </w:rPr>
              <w:t>когда это возможно</w:t>
            </w:r>
            <w:r>
              <w:rPr>
                <w:rFonts w:ascii="Times New Roman" w:hAnsi="Times New Roman"/>
                <w:sz w:val="22"/>
                <w:szCs w:val="22"/>
              </w:rPr>
              <w:t>.</w:t>
            </w:r>
          </w:p>
          <w:p w:rsidR="003669E7" w:rsidRDefault="00221990">
            <w:pPr>
              <w:pStyle w:val="1"/>
              <w:spacing w:after="0" w:line="240" w:lineRule="auto"/>
              <w:ind w:left="0" w:firstLine="260"/>
              <w:rPr>
                <w:rFonts w:ascii="Times New Roman" w:hAnsi="Times New Roman"/>
                <w:sz w:val="22"/>
                <w:szCs w:val="22"/>
              </w:rPr>
            </w:pPr>
            <w:r>
              <w:rPr>
                <w:rFonts w:ascii="Times New Roman" w:hAnsi="Times New Roman"/>
                <w:sz w:val="22"/>
                <w:szCs w:val="22"/>
              </w:rPr>
              <w:t xml:space="preserve">Страны </w:t>
            </w:r>
            <w:r>
              <w:rPr>
                <w:rFonts w:ascii="Times New Roman" w:hAnsi="Times New Roman"/>
                <w:b/>
                <w:sz w:val="22"/>
                <w:szCs w:val="22"/>
                <w:u w:val="single"/>
              </w:rPr>
              <w:t>должны иметь механизмы</w:t>
            </w:r>
            <w:r>
              <w:rPr>
                <w:rFonts w:ascii="Times New Roman" w:hAnsi="Times New Roman"/>
                <w:sz w:val="22"/>
                <w:szCs w:val="22"/>
              </w:rPr>
              <w:t xml:space="preserve"> для возвращения конфискованного имущества его прежним законным владельцам или использования его для выплаты компенсаций жертвам преступлений.</w:t>
            </w:r>
          </w:p>
          <w:p w:rsidR="003669E7" w:rsidRDefault="003669E7">
            <w:pPr>
              <w:pStyle w:val="Para"/>
              <w:spacing w:before="0" w:after="0"/>
              <w:ind w:left="0" w:right="34" w:firstLine="260"/>
              <w:rPr>
                <w:b/>
                <w:bCs/>
                <w:lang w:val="ru-RU"/>
              </w:rPr>
            </w:pPr>
          </w:p>
        </w:tc>
      </w:tr>
    </w:tbl>
    <w:p w:rsidR="003669E7" w:rsidRDefault="003669E7"/>
    <w:p w:rsidR="003669E7" w:rsidRDefault="00221990">
      <w:r>
        <w:br w:type="page" w:clear="all"/>
      </w:r>
    </w:p>
    <w:p w:rsidR="003669E7" w:rsidRDefault="00221990">
      <w:pPr>
        <w:pStyle w:val="10"/>
      </w:pPr>
      <w:bookmarkStart w:id="4" w:name="_Toc173426271"/>
      <w:r>
        <w:t>Рекомендация 8 – Некоммерческие организации</w:t>
      </w:r>
      <w:bookmarkEnd w:id="4"/>
    </w:p>
    <w:tbl>
      <w:tblPr>
        <w:tblStyle w:val="af0"/>
        <w:tblW w:w="15647" w:type="dxa"/>
        <w:tblInd w:w="-572" w:type="dxa"/>
        <w:tblLayout w:type="fixed"/>
        <w:tblLook w:val="04A0" w:firstRow="1" w:lastRow="0" w:firstColumn="1" w:lastColumn="0" w:noHBand="0" w:noVBand="1"/>
      </w:tblPr>
      <w:tblGrid>
        <w:gridCol w:w="709"/>
        <w:gridCol w:w="5867"/>
        <w:gridCol w:w="5669"/>
        <w:gridCol w:w="3402"/>
      </w:tblGrid>
      <w:tr w:rsidR="003669E7">
        <w:tc>
          <w:tcPr>
            <w:tcW w:w="709" w:type="dxa"/>
          </w:tcPr>
          <w:p w:rsidR="003669E7" w:rsidRDefault="003669E7">
            <w:pPr>
              <w:jc w:val="center"/>
              <w:rPr>
                <w:rFonts w:ascii="Times New Roman" w:hAnsi="Times New Roman" w:cs="Times New Roman"/>
                <w:b/>
              </w:rPr>
            </w:pPr>
          </w:p>
        </w:tc>
        <w:tc>
          <w:tcPr>
            <w:tcW w:w="5867"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669"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3402"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Р8</w:t>
            </w:r>
          </w:p>
        </w:tc>
        <w:tc>
          <w:tcPr>
            <w:tcW w:w="5867" w:type="dxa"/>
          </w:tcPr>
          <w:p w:rsidR="003669E7" w:rsidRDefault="00221990">
            <w:pPr>
              <w:ind w:firstLine="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Некоммерческие организации*</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Странам следует проанализировать достаточность законов и инструкций, регулирующих деятельность некоммерческих организаций, которые страна определила как уязвимые для использования в целях финансирования терроризма. Страны должны применять к таким некоммерч</w:t>
            </w:r>
            <w:r>
              <w:rPr>
                <w:rFonts w:ascii="Times New Roman" w:hAnsi="Times New Roman" w:cs="Times New Roman"/>
              </w:rPr>
              <w:t>еским организациям целевые и пропорциональные меры в соответствии с риск-ориентированным подходом для их защиты от использования в целях финансирования терроризма, в том числе:</w:t>
            </w:r>
          </w:p>
          <w:p w:rsidR="003669E7" w:rsidRDefault="00221990">
            <w:pPr>
              <w:ind w:firstLine="450"/>
              <w:jc w:val="both"/>
              <w:rPr>
                <w:rFonts w:ascii="Times New Roman" w:hAnsi="Times New Roman" w:cs="Times New Roman"/>
              </w:rPr>
            </w:pPr>
            <w:r>
              <w:rPr>
                <w:rFonts w:ascii="Times New Roman" w:hAnsi="Times New Roman" w:cs="Times New Roman"/>
              </w:rPr>
              <w:t>(а) террористическими организациями, выступающими под видом легитимных организа</w:t>
            </w:r>
            <w:r>
              <w:rPr>
                <w:rFonts w:ascii="Times New Roman" w:hAnsi="Times New Roman" w:cs="Times New Roman"/>
              </w:rPr>
              <w:t>ций;</w:t>
            </w:r>
          </w:p>
          <w:p w:rsidR="003669E7" w:rsidRDefault="00221990">
            <w:pPr>
              <w:ind w:firstLine="450"/>
              <w:jc w:val="both"/>
              <w:rPr>
                <w:rFonts w:ascii="Times New Roman" w:hAnsi="Times New Roman" w:cs="Times New Roman"/>
              </w:rPr>
            </w:pPr>
            <w:r>
              <w:rPr>
                <w:rFonts w:ascii="Times New Roman" w:hAnsi="Times New Roman" w:cs="Times New Roman"/>
              </w:rPr>
              <w:t>(b) путем использования легитимных организаций в качестве канала для финансирования терроризма, в том числе в целях уклонения от мер по замораживанию активов;</w:t>
            </w:r>
          </w:p>
          <w:p w:rsidR="003669E7" w:rsidRDefault="00221990">
            <w:pPr>
              <w:ind w:firstLine="450"/>
              <w:jc w:val="both"/>
              <w:rPr>
                <w:rFonts w:ascii="Times New Roman" w:hAnsi="Times New Roman" w:cs="Times New Roman"/>
              </w:rPr>
            </w:pPr>
            <w:r>
              <w:rPr>
                <w:rFonts w:ascii="Times New Roman" w:hAnsi="Times New Roman" w:cs="Times New Roman"/>
              </w:rPr>
              <w:t>(с) путем сокрытия или маскировки тайного перенаправления средств, предназначенных для закон</w:t>
            </w:r>
            <w:r>
              <w:rPr>
                <w:rFonts w:ascii="Times New Roman" w:hAnsi="Times New Roman" w:cs="Times New Roman"/>
              </w:rPr>
              <w:t>ных целей, для использования террористическими организациями.</w:t>
            </w:r>
          </w:p>
          <w:p w:rsidR="003669E7" w:rsidRDefault="003669E7">
            <w:pPr>
              <w:ind w:firstLine="450"/>
              <w:jc w:val="both"/>
              <w:rPr>
                <w:rFonts w:ascii="Times New Roman" w:hAnsi="Times New Roman" w:cs="Times New Roman"/>
              </w:rPr>
            </w:pPr>
          </w:p>
        </w:tc>
        <w:tc>
          <w:tcPr>
            <w:tcW w:w="5669" w:type="dxa"/>
          </w:tcPr>
          <w:p w:rsidR="003669E7" w:rsidRDefault="00221990">
            <w:pPr>
              <w:ind w:firstLine="451"/>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Некоммерческие организации*</w:t>
            </w:r>
          </w:p>
          <w:p w:rsidR="003669E7" w:rsidRDefault="003669E7">
            <w:pPr>
              <w:ind w:firstLine="451"/>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hAnsi="Times New Roman" w:cs="Times New Roman"/>
                <w:color w:val="FF0000"/>
                <w:u w:val="single"/>
              </w:rPr>
              <w:t xml:space="preserve">Странам следует определить организации, которые подпадают под определение некоммерческих организаций (НКО), данное ФАТФ, а также оценить их риски финансирования </w:t>
            </w:r>
            <w:r>
              <w:rPr>
                <w:rFonts w:ascii="Times New Roman" w:hAnsi="Times New Roman" w:cs="Times New Roman"/>
                <w:color w:val="FF0000"/>
                <w:u w:val="single"/>
              </w:rPr>
              <w:t>терроризма.</w:t>
            </w:r>
            <w:r>
              <w:rPr>
                <w:rFonts w:ascii="Times New Roman" w:hAnsi="Times New Roman" w:cs="Times New Roman"/>
                <w:color w:val="FF0000"/>
              </w:rPr>
              <w:t xml:space="preserve"> </w:t>
            </w:r>
            <w:r>
              <w:rPr>
                <w:rFonts w:ascii="Times New Roman" w:hAnsi="Times New Roman" w:cs="Times New Roman"/>
              </w:rPr>
              <w:t xml:space="preserve">Страны должны применять целевые, пропорциональные </w:t>
            </w:r>
            <w:r>
              <w:rPr>
                <w:rFonts w:ascii="Times New Roman" w:hAnsi="Times New Roman" w:cs="Times New Roman"/>
                <w:color w:val="FF0000"/>
                <w:u w:val="single"/>
              </w:rPr>
              <w:t>и риск-ориентированные меры</w:t>
            </w:r>
            <w:r>
              <w:rPr>
                <w:rFonts w:ascii="Times New Roman" w:hAnsi="Times New Roman" w:cs="Times New Roman"/>
              </w:rPr>
              <w:t xml:space="preserve">, </w:t>
            </w:r>
            <w:r>
              <w:rPr>
                <w:rFonts w:ascii="Times New Roman" w:hAnsi="Times New Roman" w:cs="Times New Roman"/>
                <w:color w:val="FF0000"/>
                <w:u w:val="single"/>
              </w:rPr>
              <w:t>не нарушая и не препятствуя законной деятельности НКО</w:t>
            </w:r>
            <w:r>
              <w:rPr>
                <w:rFonts w:ascii="Times New Roman" w:hAnsi="Times New Roman" w:cs="Times New Roman"/>
              </w:rPr>
              <w:t>, в соответствии с риск-ориентированным подходом. Целью этих мер является защита таких НКО от злоупотреблений, с</w:t>
            </w:r>
            <w:r>
              <w:rPr>
                <w:rFonts w:ascii="Times New Roman" w:hAnsi="Times New Roman" w:cs="Times New Roman"/>
              </w:rPr>
              <w:t>вязанных с финансированием терроризма, в том числе от:</w:t>
            </w:r>
          </w:p>
          <w:p w:rsidR="003669E7" w:rsidRDefault="00221990">
            <w:pPr>
              <w:ind w:firstLine="451"/>
              <w:jc w:val="both"/>
              <w:rPr>
                <w:rFonts w:ascii="Times New Roman" w:hAnsi="Times New Roman" w:cs="Times New Roman"/>
              </w:rPr>
            </w:pPr>
            <w:r>
              <w:rPr>
                <w:rFonts w:ascii="Times New Roman" w:hAnsi="Times New Roman" w:cs="Times New Roman"/>
              </w:rPr>
              <w:t>(а) террористических организаций, выступающих под видом легитимных организаций;</w:t>
            </w:r>
          </w:p>
          <w:p w:rsidR="003669E7" w:rsidRDefault="00221990">
            <w:pPr>
              <w:ind w:firstLine="451"/>
              <w:jc w:val="both"/>
              <w:rPr>
                <w:rFonts w:ascii="Times New Roman" w:hAnsi="Times New Roman" w:cs="Times New Roman"/>
              </w:rPr>
            </w:pPr>
            <w:r>
              <w:rPr>
                <w:rFonts w:ascii="Times New Roman" w:hAnsi="Times New Roman" w:cs="Times New Roman"/>
              </w:rPr>
              <w:t>(b) использования легитимных организаций в качестве канала для финансирования терроризма, в том числе в целях уклонения о</w:t>
            </w:r>
            <w:r>
              <w:rPr>
                <w:rFonts w:ascii="Times New Roman" w:hAnsi="Times New Roman" w:cs="Times New Roman"/>
              </w:rPr>
              <w:t>т мер по замораживанию активов;</w:t>
            </w:r>
          </w:p>
          <w:p w:rsidR="003669E7" w:rsidRDefault="00221990">
            <w:pPr>
              <w:ind w:firstLine="451"/>
              <w:jc w:val="both"/>
              <w:rPr>
                <w:rFonts w:ascii="Times New Roman" w:hAnsi="Times New Roman" w:cs="Times New Roman"/>
              </w:rPr>
            </w:pPr>
            <w:r>
              <w:rPr>
                <w:rFonts w:ascii="Times New Roman" w:hAnsi="Times New Roman" w:cs="Times New Roman"/>
              </w:rPr>
              <w:t>(с) сокрытия или маскировки тайного перенаправления средств, предназначенных для законных целей, для использования террористическими организациями.</w:t>
            </w:r>
          </w:p>
        </w:tc>
        <w:tc>
          <w:tcPr>
            <w:tcW w:w="3402" w:type="dxa"/>
            <w:vMerge w:val="restart"/>
          </w:tcPr>
          <w:p w:rsidR="003669E7" w:rsidRDefault="00221990">
            <w:pPr>
              <w:ind w:firstLine="402"/>
              <w:jc w:val="both"/>
              <w:rPr>
                <w:rFonts w:ascii="Times New Roman" w:hAnsi="Times New Roman" w:cs="Times New Roman"/>
                <w:bCs/>
              </w:rPr>
            </w:pPr>
            <w:r>
              <w:rPr>
                <w:rFonts w:ascii="Times New Roman" w:hAnsi="Times New Roman" w:cs="Times New Roman"/>
                <w:bCs/>
              </w:rPr>
              <w:t xml:space="preserve">Целью обновления Рекомендации 8 стало стремление предотвратить неправильное </w:t>
            </w:r>
            <w:r>
              <w:rPr>
                <w:rFonts w:ascii="Times New Roman" w:hAnsi="Times New Roman" w:cs="Times New Roman"/>
                <w:bCs/>
              </w:rPr>
              <w:t>применение и неверное толкование стандарта, которое в отдельных случаях препятствовало эффективной работе НКО, выполнению поставленных задач, доступу к ресурсам, и в некоторых случаях продолжению законной деятельности.</w:t>
            </w:r>
          </w:p>
          <w:p w:rsidR="003669E7" w:rsidRDefault="00221990">
            <w:pPr>
              <w:ind w:firstLine="402"/>
              <w:jc w:val="both"/>
              <w:rPr>
                <w:rFonts w:ascii="Times New Roman" w:hAnsi="Times New Roman" w:cs="Times New Roman"/>
                <w:bCs/>
              </w:rPr>
            </w:pPr>
            <w:r>
              <w:rPr>
                <w:rFonts w:ascii="Times New Roman" w:hAnsi="Times New Roman" w:cs="Times New Roman"/>
                <w:bCs/>
              </w:rPr>
              <w:t xml:space="preserve">Обновленный стандарт разъясняет, что </w:t>
            </w:r>
            <w:r>
              <w:rPr>
                <w:rFonts w:ascii="Times New Roman" w:hAnsi="Times New Roman" w:cs="Times New Roman"/>
                <w:bCs/>
              </w:rPr>
              <w:t>в основе эффективного подхода к выявлению, предотвращению и пресечению злоупотреблений ФТ в отношении НКО лежат целенаправленные, соразмерные и основанные на оценке рисков меры. При надлежащем применении они позволят сохранить целостность сектора НКО, сооб</w:t>
            </w:r>
            <w:r>
              <w:rPr>
                <w:rFonts w:ascii="Times New Roman" w:hAnsi="Times New Roman" w:cs="Times New Roman"/>
                <w:bCs/>
              </w:rPr>
              <w:t xml:space="preserve">щества доноров, а также финансовых учреждений и посредников, услугами которых они пользуются, не нарушая и не препятствуя законной деятельности НКО. </w:t>
            </w:r>
          </w:p>
          <w:p w:rsidR="003669E7" w:rsidRDefault="00221990">
            <w:pPr>
              <w:ind w:firstLine="402"/>
              <w:jc w:val="both"/>
              <w:rPr>
                <w:rFonts w:ascii="Times New Roman" w:hAnsi="Times New Roman" w:cs="Times New Roman"/>
                <w:bCs/>
              </w:rPr>
            </w:pPr>
            <w:r>
              <w:rPr>
                <w:rFonts w:ascii="Times New Roman" w:hAnsi="Times New Roman" w:cs="Times New Roman"/>
                <w:bCs/>
              </w:rPr>
              <w:t xml:space="preserve">Не все НКО по умолчанию являются уязвимыми для использования в целях ФТ, и только НКО, идентифицированные </w:t>
            </w:r>
            <w:r>
              <w:rPr>
                <w:rFonts w:ascii="Times New Roman" w:hAnsi="Times New Roman" w:cs="Times New Roman"/>
                <w:bCs/>
              </w:rPr>
              <w:t xml:space="preserve">странами как высокорисковые, подпадают под требования Рекомендации 8. </w:t>
            </w:r>
          </w:p>
          <w:p w:rsidR="003669E7" w:rsidRDefault="00221990">
            <w:pPr>
              <w:ind w:firstLine="402"/>
              <w:jc w:val="both"/>
              <w:rPr>
                <w:rFonts w:ascii="Times New Roman" w:hAnsi="Times New Roman" w:cs="Times New Roman"/>
                <w:bCs/>
              </w:rPr>
            </w:pPr>
            <w:r>
              <w:rPr>
                <w:rFonts w:ascii="Times New Roman" w:hAnsi="Times New Roman" w:cs="Times New Roman"/>
                <w:bCs/>
              </w:rPr>
              <w:t>Рекомендация требует от стран периодически выявлять организации, которые подпадают под определение НКО, сформулированное ФАТФ, и оценивать риски, связанные с ФТ, которые они представляю</w:t>
            </w:r>
            <w:r>
              <w:rPr>
                <w:rFonts w:ascii="Times New Roman" w:hAnsi="Times New Roman" w:cs="Times New Roman"/>
                <w:bCs/>
              </w:rPr>
              <w:t>т. Другими словами, Рекомендация применяется только к тем НКО, которые соответствуют определению НКО. При этом, среди них лишь небольшая часть может быть подвержена риску злоупотребления в целях ФТ.</w:t>
            </w:r>
          </w:p>
          <w:p w:rsidR="003669E7" w:rsidRDefault="00221990">
            <w:pPr>
              <w:ind w:firstLine="402"/>
              <w:jc w:val="both"/>
              <w:rPr>
                <w:rFonts w:ascii="Times New Roman" w:hAnsi="Times New Roman" w:cs="Times New Roman"/>
              </w:rPr>
            </w:pPr>
            <w:r>
              <w:rPr>
                <w:rFonts w:ascii="Times New Roman" w:hAnsi="Times New Roman" w:cs="Times New Roman"/>
              </w:rPr>
              <w:t>Рекомендация требует принятия целенаправленных, пропорцио</w:t>
            </w:r>
            <w:r>
              <w:rPr>
                <w:rFonts w:ascii="Times New Roman" w:hAnsi="Times New Roman" w:cs="Times New Roman"/>
              </w:rPr>
              <w:t xml:space="preserve">нальных и основанных на оценке риска мер по устранению выявленных рисков ФТ. </w:t>
            </w:r>
          </w:p>
          <w:p w:rsidR="003669E7" w:rsidRDefault="00221990">
            <w:pPr>
              <w:ind w:firstLine="402"/>
              <w:jc w:val="both"/>
              <w:rPr>
                <w:rFonts w:ascii="Times New Roman" w:hAnsi="Times New Roman" w:cs="Times New Roman"/>
              </w:rPr>
            </w:pPr>
            <w:r>
              <w:rPr>
                <w:rFonts w:ascii="Times New Roman" w:hAnsi="Times New Roman" w:cs="Times New Roman"/>
              </w:rPr>
              <w:t>Многие НКО могут иметь адекватные меры саморегулирования и внутреннего контроля для управления рисками ФТ, поэтому странам нет необходимости принимать дополнительные меры. К прим</w:t>
            </w:r>
            <w:r>
              <w:rPr>
                <w:rFonts w:ascii="Times New Roman" w:hAnsi="Times New Roman" w:cs="Times New Roman"/>
              </w:rPr>
              <w:t>еру, в соответствии с Рекомендацией 8 страны должны обеспечивать надзор или мониторинг НКО, но не должны возлагать на НКО функции по отправке сообщений о подозрительных операциях либо проведению надлежащей проверки клиентов.</w:t>
            </w:r>
          </w:p>
          <w:p w:rsidR="003669E7" w:rsidRDefault="00221990">
            <w:pPr>
              <w:ind w:firstLine="402"/>
              <w:jc w:val="both"/>
              <w:rPr>
                <w:rFonts w:ascii="Times New Roman" w:hAnsi="Times New Roman" w:cs="Times New Roman"/>
              </w:rPr>
            </w:pPr>
            <w:r>
              <w:rPr>
                <w:rFonts w:ascii="Times New Roman" w:hAnsi="Times New Roman" w:cs="Times New Roman"/>
              </w:rPr>
              <w:t>В целом, меры по снижению риска</w:t>
            </w:r>
            <w:r>
              <w:rPr>
                <w:rFonts w:ascii="Times New Roman" w:hAnsi="Times New Roman" w:cs="Times New Roman"/>
              </w:rPr>
              <w:t xml:space="preserve"> ФТ в отношении НКО остались прежними. К ним также отнесены:</w:t>
            </w:r>
          </w:p>
          <w:p w:rsidR="003669E7" w:rsidRDefault="00221990">
            <w:pPr>
              <w:ind w:firstLine="402"/>
              <w:jc w:val="both"/>
              <w:rPr>
                <w:rFonts w:ascii="Times New Roman" w:hAnsi="Times New Roman" w:cs="Times New Roman"/>
              </w:rPr>
            </w:pPr>
            <w:r>
              <w:rPr>
                <w:rFonts w:ascii="Times New Roman" w:hAnsi="Times New Roman" w:cs="Times New Roman"/>
              </w:rPr>
              <w:t xml:space="preserve">1) информационно-разъяснительная работа; </w:t>
            </w:r>
          </w:p>
          <w:p w:rsidR="003669E7" w:rsidRDefault="00221990">
            <w:pPr>
              <w:ind w:firstLine="402"/>
              <w:jc w:val="both"/>
              <w:rPr>
                <w:rFonts w:ascii="Times New Roman" w:hAnsi="Times New Roman" w:cs="Times New Roman"/>
              </w:rPr>
            </w:pPr>
            <w:r>
              <w:rPr>
                <w:rFonts w:ascii="Times New Roman" w:hAnsi="Times New Roman" w:cs="Times New Roman"/>
              </w:rPr>
              <w:t xml:space="preserve">2) Целенаправленные, пропорциональные и основанные на риск-ориентированном подходе меры, в том числе надзор за НКО; </w:t>
            </w:r>
          </w:p>
          <w:p w:rsidR="003669E7" w:rsidRDefault="00221990">
            <w:pPr>
              <w:ind w:firstLine="402"/>
              <w:jc w:val="both"/>
              <w:rPr>
                <w:rFonts w:ascii="Times New Roman" w:hAnsi="Times New Roman" w:cs="Times New Roman"/>
              </w:rPr>
            </w:pPr>
            <w:r>
              <w:rPr>
                <w:rFonts w:ascii="Times New Roman" w:hAnsi="Times New Roman" w:cs="Times New Roman"/>
              </w:rPr>
              <w:t>3) эффективный сбор информации и про</w:t>
            </w:r>
            <w:r>
              <w:rPr>
                <w:rFonts w:ascii="Times New Roman" w:hAnsi="Times New Roman" w:cs="Times New Roman"/>
              </w:rPr>
              <w:t xml:space="preserve">ведение расследований случаев ФТ в НКО; </w:t>
            </w:r>
          </w:p>
          <w:p w:rsidR="003669E7" w:rsidRDefault="00221990">
            <w:pPr>
              <w:ind w:firstLine="402"/>
              <w:jc w:val="both"/>
              <w:rPr>
                <w:rFonts w:ascii="Times New Roman" w:hAnsi="Times New Roman" w:cs="Times New Roman"/>
              </w:rPr>
            </w:pPr>
            <w:r>
              <w:rPr>
                <w:rFonts w:ascii="Times New Roman" w:hAnsi="Times New Roman" w:cs="Times New Roman"/>
              </w:rPr>
              <w:t>4) эффективное реагирование на международные запросы о предоставлении информации об НКО, вызывающих обеспокоенность.</w:t>
            </w:r>
          </w:p>
          <w:p w:rsidR="003669E7" w:rsidRDefault="00221990">
            <w:pPr>
              <w:ind w:firstLine="402"/>
              <w:jc w:val="both"/>
              <w:rPr>
                <w:rFonts w:ascii="Times New Roman" w:hAnsi="Times New Roman" w:cs="Times New Roman"/>
              </w:rPr>
            </w:pPr>
            <w:r>
              <w:rPr>
                <w:rFonts w:ascii="Times New Roman" w:hAnsi="Times New Roman" w:cs="Times New Roman"/>
              </w:rPr>
              <w:t>При этом Рекомендация</w:t>
            </w:r>
            <w:r>
              <w:rPr>
                <w:rFonts w:ascii="Times New Roman" w:hAnsi="Times New Roman" w:cs="Times New Roman"/>
              </w:rPr>
              <w:t xml:space="preserve"> предлагает странам ограничиться проведением разъяснительной работы по вопросам ФТ и воздержаться от принятия дополнительных мер в отношении НКО, которые относятся к группе низкого риска. </w:t>
            </w:r>
          </w:p>
          <w:p w:rsidR="003669E7" w:rsidRDefault="00221990">
            <w:pPr>
              <w:ind w:firstLine="402"/>
              <w:jc w:val="both"/>
              <w:rPr>
                <w:rFonts w:ascii="Times New Roman" w:hAnsi="Times New Roman" w:cs="Times New Roman"/>
              </w:rPr>
            </w:pPr>
            <w:bookmarkStart w:id="5" w:name="_Hlk163316830"/>
            <w:r>
              <w:rPr>
                <w:rFonts w:ascii="Times New Roman" w:hAnsi="Times New Roman" w:cs="Times New Roman"/>
              </w:rPr>
              <w:t>В сборнике лучших практик ФАТФ по борьбе с ФТ через НКО от 2023 год</w:t>
            </w:r>
            <w:r>
              <w:rPr>
                <w:rFonts w:ascii="Times New Roman" w:hAnsi="Times New Roman" w:cs="Times New Roman"/>
              </w:rPr>
              <w:t xml:space="preserve">а </w:t>
            </w:r>
            <w:bookmarkEnd w:id="5"/>
            <w:r>
              <w:rPr>
                <w:rFonts w:ascii="Times New Roman" w:hAnsi="Times New Roman" w:cs="Times New Roman"/>
              </w:rPr>
              <w:t>отмечается, что устранение выявленных рисков ФТ с использованием НКО должно осуществляться с помощью целенаправленных, пропорциональных и основанных на риске мер, которые являются основой эффективного подхода к выявлению, предотвращению и борьбе с этим я</w:t>
            </w:r>
            <w:r>
              <w:rPr>
                <w:rFonts w:ascii="Times New Roman" w:hAnsi="Times New Roman" w:cs="Times New Roman"/>
              </w:rPr>
              <w:t>влением</w:t>
            </w:r>
            <w:r>
              <w:rPr>
                <w:rStyle w:val="af8"/>
                <w:rFonts w:ascii="Times New Roman" w:hAnsi="Times New Roman" w:cs="Times New Roman"/>
              </w:rPr>
              <w:footnoteReference w:id="8"/>
            </w:r>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Обновленные Рекомендация 8 и Пояснительная записка к ней нацелены на то, чтобы меры, применяемые странами в отношении НКО, способствовали повышению подотчетности и порождали большую уверенность среди НКО, сообщества доноров, финансовых институто</w:t>
            </w:r>
            <w:r>
              <w:rPr>
                <w:rFonts w:ascii="Times New Roman" w:hAnsi="Times New Roman" w:cs="Times New Roman"/>
              </w:rPr>
              <w:t>в и общественности в том, что средства и услуги НКО доходят до законных бенефициаров. Системы, способствующие достижению высокой степени подотчетности, добросовестности и общественного доверия к управлению и функционированию НКО, должны являться неотъемлем</w:t>
            </w:r>
            <w:r>
              <w:rPr>
                <w:rFonts w:ascii="Times New Roman" w:hAnsi="Times New Roman" w:cs="Times New Roman"/>
              </w:rPr>
              <w:t>ой частью обеспечения защиты НКО от их использования в целях финансирования терроризма.</w:t>
            </w:r>
          </w:p>
          <w:p w:rsidR="003669E7" w:rsidRDefault="003669E7">
            <w:pPr>
              <w:ind w:firstLine="402"/>
              <w:jc w:val="both"/>
              <w:rPr>
                <w:rFonts w:ascii="Times New Roman" w:hAnsi="Times New Roman" w:cs="Times New Roman"/>
              </w:rPr>
            </w:pP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ПЗР.8</w:t>
            </w:r>
          </w:p>
        </w:tc>
        <w:tc>
          <w:tcPr>
            <w:tcW w:w="5867" w:type="dxa"/>
          </w:tcPr>
          <w:p w:rsidR="003669E7" w:rsidRDefault="00221990">
            <w:pPr>
              <w:pStyle w:val="Pa48"/>
              <w:spacing w:line="240" w:lineRule="auto"/>
              <w:rPr>
                <w:rStyle w:val="A13"/>
                <w:rFonts w:ascii="Times New Roman" w:hAnsi="Times New Roman" w:cs="Times New Roman"/>
                <w:color w:val="auto"/>
                <w:sz w:val="22"/>
                <w:szCs w:val="22"/>
              </w:rPr>
            </w:pPr>
            <w:r>
              <w:rPr>
                <w:rStyle w:val="A13"/>
                <w:rFonts w:ascii="Times New Roman" w:hAnsi="Times New Roman" w:cs="Times New Roman"/>
                <w:color w:val="auto"/>
                <w:sz w:val="22"/>
                <w:szCs w:val="22"/>
              </w:rPr>
              <w:t xml:space="preserve">ПОЯСНИТЕЛЬНАЯ ЗАПИСКА К РЕКОМЕНДАЦИИ 8 (НЕКОММЕРЧЕСКИЕ ОРГАНИЗАЦИИ) </w:t>
            </w:r>
          </w:p>
          <w:p w:rsidR="003669E7" w:rsidRDefault="003669E7">
            <w:pPr>
              <w:pStyle w:val="Default"/>
              <w:ind w:firstLine="387"/>
              <w:rPr>
                <w:rFonts w:ascii="Times New Roman" w:hAnsi="Times New Roman" w:cs="Times New Roman"/>
                <w:color w:val="auto"/>
                <w:sz w:val="22"/>
                <w:szCs w:val="22"/>
              </w:rPr>
            </w:pPr>
          </w:p>
          <w:p w:rsidR="003669E7" w:rsidRDefault="00221990">
            <w:pPr>
              <w:pStyle w:val="Pa60"/>
              <w:spacing w:line="240" w:lineRule="auto"/>
              <w:ind w:firstLine="387"/>
              <w:jc w:val="both"/>
              <w:rPr>
                <w:rFonts w:ascii="Times New Roman" w:hAnsi="Times New Roman" w:cs="Times New Roman"/>
                <w:b/>
                <w:bCs/>
                <w:sz w:val="22"/>
                <w:szCs w:val="22"/>
              </w:rPr>
            </w:pPr>
            <w:r>
              <w:rPr>
                <w:rFonts w:ascii="Times New Roman" w:hAnsi="Times New Roman" w:cs="Times New Roman"/>
                <w:b/>
                <w:bCs/>
                <w:sz w:val="22"/>
                <w:szCs w:val="22"/>
              </w:rPr>
              <w:t xml:space="preserve">А. Введение </w:t>
            </w:r>
          </w:p>
          <w:p w:rsidR="003669E7" w:rsidRDefault="00221990">
            <w:pPr>
              <w:pStyle w:val="Pa60"/>
              <w:spacing w:line="240" w:lineRule="auto"/>
              <w:ind w:firstLine="387"/>
              <w:jc w:val="both"/>
              <w:rPr>
                <w:rStyle w:val="A80"/>
                <w:rFonts w:ascii="Times New Roman" w:hAnsi="Times New Roman" w:cs="Times New Roman"/>
                <w:color w:val="auto"/>
              </w:rPr>
            </w:pPr>
            <w:r>
              <w:rPr>
                <w:rStyle w:val="A80"/>
                <w:rFonts w:ascii="Times New Roman" w:hAnsi="Times New Roman" w:cs="Times New Roman"/>
                <w:color w:val="auto"/>
              </w:rPr>
              <w:t xml:space="preserve">1. Учитывая разнообразие организационно-правовых форм, которыми обладают некоммерческие организации (НКО) в зависимости от страны, ФАТФ сформулировала функциональное определение понятия «НКО». Это определение основывается на деятельности и характеристиках </w:t>
            </w:r>
            <w:r>
              <w:rPr>
                <w:rStyle w:val="A80"/>
                <w:rFonts w:ascii="Times New Roman" w:hAnsi="Times New Roman" w:cs="Times New Roman"/>
                <w:color w:val="auto"/>
              </w:rPr>
              <w:t xml:space="preserve">организации, которые подвергают ее риску использования в целях финансирования терроризма, а не на том факте, что она функционирует на некоммерческой основе. Для целей этой Рекомендации под НКО подразумевается юридическое лицо, образование или организация, </w:t>
            </w:r>
            <w:r>
              <w:rPr>
                <w:rStyle w:val="A80"/>
                <w:rFonts w:ascii="Times New Roman" w:hAnsi="Times New Roman" w:cs="Times New Roman"/>
                <w:color w:val="auto"/>
              </w:rPr>
              <w:t>основным видом деятельности которых является сбор или распределение средств для благотворительных, религиозных, культурных, образовательных, социальных или братских целей или для осуществления других видов «добрых дел». Без ущерба Рекомендации 1 эта Рекоме</w:t>
            </w:r>
            <w:r>
              <w:rPr>
                <w:rStyle w:val="A80"/>
                <w:rFonts w:ascii="Times New Roman" w:hAnsi="Times New Roman" w:cs="Times New Roman"/>
                <w:color w:val="auto"/>
              </w:rPr>
              <w:t xml:space="preserve">ндация применяется только к тем НКО, которые подпадают под определение НКО, сформулированное ФАТФ. Она не применяется ко всем НКО. </w:t>
            </w:r>
          </w:p>
          <w:p w:rsidR="003669E7" w:rsidRDefault="00221990">
            <w:pPr>
              <w:pStyle w:val="Pa60"/>
              <w:spacing w:line="240" w:lineRule="auto"/>
              <w:ind w:firstLine="387"/>
              <w:jc w:val="both"/>
              <w:rPr>
                <w:rStyle w:val="A80"/>
                <w:rFonts w:ascii="Times New Roman" w:hAnsi="Times New Roman" w:cs="Times New Roman"/>
                <w:color w:val="auto"/>
              </w:rPr>
            </w:pPr>
            <w:r>
              <w:rPr>
                <w:rStyle w:val="A80"/>
                <w:rFonts w:ascii="Times New Roman" w:hAnsi="Times New Roman" w:cs="Times New Roman"/>
                <w:color w:val="auto"/>
              </w:rPr>
              <w:t>2. НКО играют важнейшую роль в мировой экономике и во многих национальных экономических и социальных системах. Их усилия доп</w:t>
            </w:r>
            <w:r>
              <w:rPr>
                <w:rStyle w:val="A80"/>
                <w:rFonts w:ascii="Times New Roman" w:hAnsi="Times New Roman" w:cs="Times New Roman"/>
                <w:color w:val="auto"/>
              </w:rPr>
              <w:t>олняют деятельность государства и бизнес-секторов в предоставлении важных услуг, утешения и надежды нуждающимся по всему миру. ФАТФ признает насущную необходимость предоставления этих важных благотворительных услуг НКО, а также сложность оказания помощи ну</w:t>
            </w:r>
            <w:r>
              <w:rPr>
                <w:rStyle w:val="A80"/>
                <w:rFonts w:ascii="Times New Roman" w:hAnsi="Times New Roman" w:cs="Times New Roman"/>
                <w:color w:val="auto"/>
              </w:rPr>
              <w:t xml:space="preserve">ждающимся, которые часто находятся в высокорисковых районах и зонах конфликтов; она восхищается усилиями НКО по удовлетворению таких нужд. Кроме этого, ФАТФ признает решимость и усилия НКО по обеспечению прозрачности их деятельности и по предотвращению их </w:t>
            </w:r>
            <w:r>
              <w:rPr>
                <w:rStyle w:val="A80"/>
                <w:rFonts w:ascii="Times New Roman" w:hAnsi="Times New Roman" w:cs="Times New Roman"/>
                <w:color w:val="auto"/>
              </w:rPr>
              <w:t>использования для финансирования терроризма, в том числе благодаря разработке программ, нацеленных на сдерживание радикализма и воинственного экстремизма. Текущая международная кампания по борьбе с финансированием терроризма позволила выявить случаи, когда</w:t>
            </w:r>
            <w:r>
              <w:rPr>
                <w:rStyle w:val="A80"/>
                <w:rFonts w:ascii="Times New Roman" w:hAnsi="Times New Roman" w:cs="Times New Roman"/>
                <w:color w:val="auto"/>
              </w:rPr>
              <w:t xml:space="preserve"> террористы и террористические организации используют некоторые НКО в целях получения и перемещения средств, материально-технического обеспечения, вербовки террористов или иной поддержки террористических организаций и операций. Кроме этого, были отмечены с</w:t>
            </w:r>
            <w:r>
              <w:rPr>
                <w:rStyle w:val="A80"/>
                <w:rFonts w:ascii="Times New Roman" w:hAnsi="Times New Roman" w:cs="Times New Roman"/>
                <w:color w:val="auto"/>
              </w:rPr>
              <w:t>лучаи создания террористами фальшивых благотворительных организаций или осуществления мошеннического сбора средств для этих целей. Это злоупотребление не только облегчает террористическую деятельность, но и подрывает доверие доноров и ставит под угрозу сам</w:t>
            </w:r>
            <w:r>
              <w:rPr>
                <w:rStyle w:val="A80"/>
                <w:rFonts w:ascii="Times New Roman" w:hAnsi="Times New Roman" w:cs="Times New Roman"/>
                <w:color w:val="auto"/>
              </w:rPr>
              <w:t>у цельность НКО. Поэтому защита НКО от террористических злоупотреблений является как важным компонентом глобальной борьбы против терроризма, так и необходимым шагом для сохранения цельности НКО и донорского сообщества. Меры по защите НКО от возможного испо</w:t>
            </w:r>
            <w:r>
              <w:rPr>
                <w:rStyle w:val="A80"/>
                <w:rFonts w:ascii="Times New Roman" w:hAnsi="Times New Roman" w:cs="Times New Roman"/>
                <w:color w:val="auto"/>
              </w:rPr>
              <w:t>льзования для финансирования терроризма должны быть адресными и соответствовать риск-ориентированному подходу. Кроме того, важно, чтобы эти меры реализовывались при соблюдении обязательств стран, предусмотренных в Уставе ООН и международном законодательств</w:t>
            </w:r>
            <w:r>
              <w:rPr>
                <w:rStyle w:val="A80"/>
                <w:rFonts w:ascii="Times New Roman" w:hAnsi="Times New Roman" w:cs="Times New Roman"/>
                <w:color w:val="auto"/>
              </w:rPr>
              <w:t xml:space="preserve">е по защите прав человека. </w:t>
            </w:r>
          </w:p>
          <w:p w:rsidR="003669E7" w:rsidRDefault="00221990">
            <w:pPr>
              <w:pStyle w:val="Pa60"/>
              <w:spacing w:line="240" w:lineRule="auto"/>
              <w:ind w:firstLine="387"/>
              <w:jc w:val="both"/>
              <w:rPr>
                <w:rStyle w:val="A80"/>
                <w:rFonts w:ascii="Times New Roman" w:hAnsi="Times New Roman" w:cs="Times New Roman"/>
                <w:color w:val="auto"/>
              </w:rPr>
            </w:pPr>
            <w:r>
              <w:rPr>
                <w:rStyle w:val="A80"/>
                <w:rFonts w:ascii="Times New Roman" w:hAnsi="Times New Roman" w:cs="Times New Roman"/>
                <w:color w:val="auto"/>
              </w:rPr>
              <w:t xml:space="preserve">3. Некоторые НКО могут быть уязвимы для использования террористами в целях финансирования терроризма по целому ряду причин. НКО пользуются общественным доверием, имеют доступ к значительным источникам финансирования, отличаются </w:t>
            </w:r>
            <w:r>
              <w:rPr>
                <w:rStyle w:val="A80"/>
                <w:rFonts w:ascii="Times New Roman" w:hAnsi="Times New Roman" w:cs="Times New Roman"/>
                <w:color w:val="auto"/>
              </w:rPr>
              <w:t xml:space="preserve">большой концентрацией наличных денег. Кроме того, некоторые НКО имеют глобальное присутствие, которое создает условия для национальных и международных операций и финансовых сделок, часто в пределах или по соседству с регионами, которые наиболее подвержены </w:t>
            </w:r>
            <w:r>
              <w:rPr>
                <w:rStyle w:val="A80"/>
                <w:rFonts w:ascii="Times New Roman" w:hAnsi="Times New Roman" w:cs="Times New Roman"/>
                <w:color w:val="auto"/>
              </w:rPr>
              <w:t>террористической деятельности. В некоторых случаях террористические организации пользуются этими и другими особенностями НКО, чтобы проникнуть в некоторые НКО и злоупотребить финансовыми средствами и операциями НКО для прикрытия или поддержки террористичес</w:t>
            </w:r>
            <w:r>
              <w:rPr>
                <w:rStyle w:val="A80"/>
                <w:rFonts w:ascii="Times New Roman" w:hAnsi="Times New Roman" w:cs="Times New Roman"/>
                <w:color w:val="auto"/>
              </w:rPr>
              <w:t>кой деятельности.</w:t>
            </w:r>
          </w:p>
          <w:p w:rsidR="003669E7" w:rsidRDefault="00221990">
            <w:pPr>
              <w:jc w:val="both"/>
              <w:rPr>
                <w:rFonts w:ascii="Times New Roman" w:hAnsi="Times New Roman" w:cs="Times New Roman"/>
                <w:b/>
              </w:rPr>
            </w:pPr>
            <w:r>
              <w:rPr>
                <w:rFonts w:ascii="Times New Roman" w:hAnsi="Times New Roman" w:cs="Times New Roman"/>
                <w:b/>
              </w:rPr>
              <w:t>В. Цели и общие принципы</w:t>
            </w:r>
            <w:r>
              <w:rPr>
                <w:rFonts w:ascii="Times New Roman" w:hAnsi="Times New Roman" w:cs="Times New Roman"/>
                <w:b/>
                <w:bCs/>
              </w:rPr>
              <w:t xml:space="preserve"> </w:t>
            </w:r>
          </w:p>
          <w:p w:rsidR="003669E7" w:rsidRDefault="00221990">
            <w:pPr>
              <w:pStyle w:val="Pa60"/>
              <w:spacing w:line="240" w:lineRule="auto"/>
              <w:ind w:firstLine="387"/>
              <w:jc w:val="both"/>
              <w:rPr>
                <w:rStyle w:val="A80"/>
                <w:rFonts w:ascii="Times New Roman" w:hAnsi="Times New Roman" w:cs="Times New Roman"/>
                <w:color w:val="auto"/>
              </w:rPr>
            </w:pPr>
            <w:r>
              <w:rPr>
                <w:rStyle w:val="A80"/>
                <w:rFonts w:ascii="Times New Roman" w:hAnsi="Times New Roman" w:cs="Times New Roman"/>
                <w:color w:val="auto"/>
              </w:rPr>
              <w:t>4. Целью Рекомендации 8 является обеспечение того, чтобы НКО не использовались террористическими организациями: (i) с целью выдать себя за законный субъект; (ii</w:t>
            </w:r>
            <w:r>
              <w:rPr>
                <w:rStyle w:val="A80"/>
                <w:rFonts w:ascii="Times New Roman" w:hAnsi="Times New Roman" w:cs="Times New Roman"/>
                <w:color w:val="auto"/>
              </w:rPr>
              <w:t>) для использования законных организаций в качестве каналов для финансирования терроризма, в том числе с целью избежать мер по замораживанию счетов; или (iii) для сокрытия или тайного отвлечения средств, предназначенных для законных целей, но отвлеченных н</w:t>
            </w:r>
            <w:r>
              <w:rPr>
                <w:rStyle w:val="A80"/>
                <w:rFonts w:ascii="Times New Roman" w:hAnsi="Times New Roman" w:cs="Times New Roman"/>
                <w:color w:val="auto"/>
              </w:rPr>
              <w:t xml:space="preserve">а террористические цели. В данной Пояснительной записке подход к достижению этой цели основывается на следующих общих принципах: </w:t>
            </w:r>
          </w:p>
          <w:p w:rsidR="003669E7" w:rsidRDefault="00221990">
            <w:pPr>
              <w:ind w:firstLine="387"/>
              <w:jc w:val="both"/>
              <w:rPr>
                <w:rFonts w:ascii="Times New Roman" w:hAnsi="Times New Roman" w:cs="Times New Roman"/>
              </w:rPr>
            </w:pPr>
            <w:r>
              <w:rPr>
                <w:rFonts w:ascii="Times New Roman" w:hAnsi="Times New Roman" w:cs="Times New Roman"/>
              </w:rPr>
              <w:t>(а)</w:t>
            </w:r>
            <w:r>
              <w:tab/>
            </w:r>
            <w:r>
              <w:rPr>
                <w:rFonts w:ascii="Times New Roman" w:hAnsi="Times New Roman" w:cs="Times New Roman"/>
              </w:rPr>
              <w:t xml:space="preserve">риск-ориентированный подход, применяющий четкие меры в борьбе с выявленными угрозами использования НКО для финансирования </w:t>
            </w:r>
            <w:r>
              <w:rPr>
                <w:rFonts w:ascii="Times New Roman" w:hAnsi="Times New Roman" w:cs="Times New Roman"/>
              </w:rPr>
              <w:t>терроризма, является чрезвычайно важным, учитывая разнообразие отдельных национальных секторов, различные степени, в которых части каждого сектора могут быть подвержены использованию для финансирования терроризма, необходимость обеспечения продолжения проц</w:t>
            </w:r>
            <w:r>
              <w:rPr>
                <w:rFonts w:ascii="Times New Roman" w:hAnsi="Times New Roman" w:cs="Times New Roman"/>
              </w:rPr>
              <w:t xml:space="preserve">ветания законной благотворительной деятельности и ограниченности ресурсов и имеющихся полномочий для борьбы с финансированием терроризма в каждой стране; </w:t>
            </w:r>
          </w:p>
          <w:p w:rsidR="003669E7" w:rsidRDefault="00221990">
            <w:pPr>
              <w:ind w:firstLine="387"/>
              <w:jc w:val="both"/>
              <w:rPr>
                <w:rFonts w:ascii="Times New Roman" w:hAnsi="Times New Roman" w:cs="Times New Roman"/>
              </w:rPr>
            </w:pPr>
            <w:r>
              <w:rPr>
                <w:rFonts w:ascii="Times New Roman" w:hAnsi="Times New Roman" w:cs="Times New Roman"/>
              </w:rPr>
              <w:t>(b)</w:t>
            </w:r>
            <w:r>
              <w:tab/>
            </w:r>
            <w:r>
              <w:rPr>
                <w:rFonts w:ascii="Times New Roman" w:hAnsi="Times New Roman" w:cs="Times New Roman"/>
              </w:rPr>
              <w:t>гибкость разработки национальных мер противодействия использованию НКО для финансирования террори</w:t>
            </w:r>
            <w:r>
              <w:rPr>
                <w:rFonts w:ascii="Times New Roman" w:hAnsi="Times New Roman" w:cs="Times New Roman"/>
              </w:rPr>
              <w:t xml:space="preserve">зма крайне необходима для того, чтобы позволить им видоизменяться с течением времени в условиях меняющегося характера угрозы финансирования терроризма; </w:t>
            </w:r>
          </w:p>
          <w:p w:rsidR="003669E7" w:rsidRDefault="00221990">
            <w:pPr>
              <w:ind w:firstLine="387"/>
              <w:jc w:val="both"/>
              <w:rPr>
                <w:rFonts w:ascii="Times New Roman" w:hAnsi="Times New Roman" w:cs="Times New Roman"/>
              </w:rPr>
            </w:pPr>
            <w:r>
              <w:rPr>
                <w:rFonts w:ascii="Times New Roman" w:hAnsi="Times New Roman" w:cs="Times New Roman"/>
              </w:rPr>
              <w:t>(с)</w:t>
            </w:r>
            <w:r>
              <w:tab/>
            </w:r>
            <w:r>
              <w:rPr>
                <w:rFonts w:ascii="Times New Roman" w:hAnsi="Times New Roman" w:cs="Times New Roman"/>
              </w:rPr>
              <w:t xml:space="preserve">прошлое и продолжающееся злоумышленное использование НКО в целях финансирования терроризма требует </w:t>
            </w:r>
            <w:r>
              <w:rPr>
                <w:rFonts w:ascii="Times New Roman" w:hAnsi="Times New Roman" w:cs="Times New Roman"/>
              </w:rPr>
              <w:t xml:space="preserve">от стран принятия эффективных и пропорциональных мер, которые должны быть соразмерны рискам, выявленным с помощью риск-ориентированного подхода; </w:t>
            </w:r>
          </w:p>
          <w:p w:rsidR="003669E7" w:rsidRDefault="00221990">
            <w:pPr>
              <w:ind w:firstLine="387"/>
              <w:jc w:val="both"/>
              <w:rPr>
                <w:rFonts w:ascii="Times New Roman" w:hAnsi="Times New Roman" w:cs="Times New Roman"/>
              </w:rPr>
            </w:pPr>
            <w:r>
              <w:rPr>
                <w:rFonts w:ascii="Times New Roman" w:hAnsi="Times New Roman" w:cs="Times New Roman"/>
              </w:rPr>
              <w:t>(d)</w:t>
            </w:r>
            <w:r>
              <w:tab/>
            </w:r>
            <w:r>
              <w:rPr>
                <w:rFonts w:ascii="Times New Roman" w:hAnsi="Times New Roman" w:cs="Times New Roman"/>
              </w:rPr>
              <w:t>четкие меры, принятые странами для защиты НКО от использования в целях финансирования терроризма, не должн</w:t>
            </w:r>
            <w:r>
              <w:rPr>
                <w:rFonts w:ascii="Times New Roman" w:hAnsi="Times New Roman" w:cs="Times New Roman"/>
              </w:rPr>
              <w:t>ы нарушать законную благотворительную деятельность или препятствовать ей. Скорее такие меры должны способствовать развитию системы отчетности и порождать большее доверие среди НКО, в сообществе доноров и в общественной среде в том, что благотворительные ср</w:t>
            </w:r>
            <w:r>
              <w:rPr>
                <w:rFonts w:ascii="Times New Roman" w:hAnsi="Times New Roman" w:cs="Times New Roman"/>
              </w:rPr>
              <w:t>едства и услуги достигают законных бенефициаров, которым они были адресованы. Системы, которые способствуют достижению высокой степени отчетности, честности и доверия населения к управлению и функционированию всех НКО, являются неотъемлемой частью обеспече</w:t>
            </w:r>
            <w:r>
              <w:rPr>
                <w:rFonts w:ascii="Times New Roman" w:hAnsi="Times New Roman" w:cs="Times New Roman"/>
              </w:rPr>
              <w:t xml:space="preserve">ния защиты НКО от использования в целях финансирования терроризма; </w:t>
            </w:r>
          </w:p>
          <w:p w:rsidR="003669E7" w:rsidRDefault="00221990">
            <w:pPr>
              <w:ind w:firstLine="387"/>
              <w:jc w:val="both"/>
              <w:rPr>
                <w:rFonts w:ascii="Times New Roman" w:hAnsi="Times New Roman" w:cs="Times New Roman"/>
              </w:rPr>
            </w:pPr>
            <w:r>
              <w:rPr>
                <w:rFonts w:ascii="Times New Roman" w:hAnsi="Times New Roman" w:cs="Times New Roman"/>
              </w:rPr>
              <w:t xml:space="preserve"> (е)</w:t>
            </w:r>
            <w:r>
              <w:tab/>
            </w:r>
            <w:r>
              <w:rPr>
                <w:rFonts w:ascii="Times New Roman" w:hAnsi="Times New Roman" w:cs="Times New Roman"/>
              </w:rPr>
              <w:t>от стран требуется выявлять и принимать эффективные и пропорциональные меры против НКО, которые либо используются террористами или террористическими организациями, либо сознательно по</w:t>
            </w:r>
            <w:r>
              <w:rPr>
                <w:rFonts w:ascii="Times New Roman" w:hAnsi="Times New Roman" w:cs="Times New Roman"/>
              </w:rPr>
              <w:t>ддерживают их, с учетом специфики конкретного случая. Страны должны стремиться предотвратить и преследовать в судебном порядке финансирование терроризма и другие формы поддержки терроризма. В случае если НКО подозревается или явно причастно к финансировани</w:t>
            </w:r>
            <w:r>
              <w:rPr>
                <w:rFonts w:ascii="Times New Roman" w:hAnsi="Times New Roman" w:cs="Times New Roman"/>
              </w:rPr>
              <w:t>ю терроризма или к другим формам поддержки террористической деятельности, главным приоритетом стран должно быть расследование и пре сечение такого финансирования или поддержки терроризма. При принятии мер в этих целях следует по возможности сводить к миним</w:t>
            </w:r>
            <w:r>
              <w:rPr>
                <w:rFonts w:ascii="Times New Roman" w:hAnsi="Times New Roman" w:cs="Times New Roman"/>
              </w:rPr>
              <w:t>уму любые негативные последствия для невинных и законных получателей благотворительной деятельности. Однако это не может оправдать необходимости проведения незамедлительных и эффективных действий по принятию непосредственных мер по прекращению финансирован</w:t>
            </w:r>
            <w:r>
              <w:rPr>
                <w:rFonts w:ascii="Times New Roman" w:hAnsi="Times New Roman" w:cs="Times New Roman"/>
              </w:rPr>
              <w:t>ия терроризма или других форм террористической поддержки со стороны НКО;</w:t>
            </w:r>
          </w:p>
          <w:p w:rsidR="003669E7" w:rsidRDefault="00221990">
            <w:pPr>
              <w:ind w:firstLine="387"/>
              <w:jc w:val="both"/>
              <w:rPr>
                <w:rFonts w:ascii="Times New Roman" w:hAnsi="Times New Roman" w:cs="Times New Roman"/>
              </w:rPr>
            </w:pPr>
            <w:r>
              <w:rPr>
                <w:rFonts w:ascii="Times New Roman" w:hAnsi="Times New Roman" w:cs="Times New Roman"/>
              </w:rPr>
              <w:t>(f)</w:t>
            </w:r>
            <w:r>
              <w:tab/>
            </w:r>
            <w:r>
              <w:rPr>
                <w:rFonts w:ascii="Times New Roman" w:hAnsi="Times New Roman" w:cs="Times New Roman"/>
              </w:rPr>
              <w:t>развитие отношений сотрудничества между государственным, частным сектором и НКО имеет решающее значение для понимания рисков НКО и стратегий уменьшения риска, повышения уровня информированности, повышения эффективности и укрепления возможностей по борьбе с</w:t>
            </w:r>
            <w:r>
              <w:rPr>
                <w:rFonts w:ascii="Times New Roman" w:hAnsi="Times New Roman" w:cs="Times New Roman"/>
              </w:rPr>
              <w:t xml:space="preserve"> использованием НКО в целях финансирования терроризма. Странам следует поощрять развитие академических исследований и обмена информацией между НКО для решения вопросов, связанных с финансированием терроризма. </w:t>
            </w:r>
          </w:p>
          <w:p w:rsidR="003669E7" w:rsidRDefault="00221990">
            <w:pPr>
              <w:jc w:val="both"/>
              <w:rPr>
                <w:rFonts w:ascii="Times New Roman" w:hAnsi="Times New Roman" w:cs="Times New Roman"/>
                <w:b/>
                <w:bCs/>
              </w:rPr>
            </w:pPr>
            <w:r>
              <w:rPr>
                <w:rFonts w:ascii="Times New Roman" w:hAnsi="Times New Roman" w:cs="Times New Roman"/>
                <w:b/>
                <w:bCs/>
              </w:rPr>
              <w:t xml:space="preserve">С. Меры </w:t>
            </w:r>
          </w:p>
          <w:p w:rsidR="003669E7" w:rsidRDefault="00221990">
            <w:pPr>
              <w:ind w:firstLine="387"/>
              <w:jc w:val="both"/>
              <w:rPr>
                <w:rStyle w:val="A80"/>
                <w:rFonts w:ascii="Times New Roman" w:hAnsi="Times New Roman" w:cs="Times New Roman"/>
                <w:color w:val="auto"/>
              </w:rPr>
            </w:pPr>
            <w:r>
              <w:rPr>
                <w:rStyle w:val="A80"/>
                <w:rFonts w:ascii="Times New Roman" w:hAnsi="Times New Roman" w:cs="Times New Roman"/>
                <w:color w:val="auto"/>
              </w:rPr>
              <w:t>5. Без ущерба требованиям, содержащим</w:t>
            </w:r>
            <w:r>
              <w:rPr>
                <w:rStyle w:val="A80"/>
                <w:rFonts w:ascii="Times New Roman" w:hAnsi="Times New Roman" w:cs="Times New Roman"/>
                <w:color w:val="auto"/>
              </w:rPr>
              <w:t>ся в Рекомендации 1, поскольку не все НКО по своей сути являются высокорисковыми (а некоторые, возможно, представляют небольшой риск или вообще не представляют риска), страны должны определить, какие организации подпадают под определение понятия «НКО», сфо</w:t>
            </w:r>
            <w:r>
              <w:rPr>
                <w:rStyle w:val="A80"/>
                <w:rFonts w:ascii="Times New Roman" w:hAnsi="Times New Roman" w:cs="Times New Roman"/>
                <w:color w:val="auto"/>
              </w:rPr>
              <w:t>рмулированное ФАТФ. Выполняя эту задачу, страны должны использовать все соответствующие источники информации для определения характеристик и типов НКО, которые в силу своей деятельности или особенностей, вероятно, подвержены риску использования в целях фин</w:t>
            </w:r>
            <w:r>
              <w:rPr>
                <w:rStyle w:val="A80"/>
                <w:rFonts w:ascii="Times New Roman" w:hAnsi="Times New Roman" w:cs="Times New Roman"/>
                <w:color w:val="auto"/>
              </w:rPr>
              <w:t>ансирования терроризма</w:t>
            </w:r>
            <w:r>
              <w:rPr>
                <w:rStyle w:val="af8"/>
                <w:rFonts w:ascii="Times New Roman" w:hAnsi="Times New Roman" w:cs="Times New Roman"/>
              </w:rPr>
              <w:footnoteReference w:id="9"/>
            </w:r>
            <w:r>
              <w:rPr>
                <w:rStyle w:val="A80"/>
                <w:rFonts w:ascii="Times New Roman" w:hAnsi="Times New Roman" w:cs="Times New Roman"/>
                <w:color w:val="auto"/>
              </w:rPr>
              <w:t>. Кроме этого, важно определить характер угроз, которые террористические организации представляют для уязвимых НКО, а также как террористы используют эти НКО. Странам необходимо проанализировать достаточность мер, в том числе законов</w:t>
            </w:r>
            <w:r>
              <w:rPr>
                <w:rStyle w:val="A80"/>
                <w:rFonts w:ascii="Times New Roman" w:hAnsi="Times New Roman" w:cs="Times New Roman"/>
                <w:color w:val="auto"/>
              </w:rPr>
              <w:t xml:space="preserve"> и нормативно-правовых актов, которые касаются тех НКО, которые могут использоваться для поддержки финансирования терроризма, чтобы быть в состоянии предпринять пропорциональные и эффективные меры, позволяющие устранить выявленные риски. Эта работа может п</w:t>
            </w:r>
            <w:r>
              <w:rPr>
                <w:rStyle w:val="A80"/>
                <w:rFonts w:ascii="Times New Roman" w:hAnsi="Times New Roman" w:cs="Times New Roman"/>
                <w:color w:val="auto"/>
              </w:rPr>
              <w:t>ринимать целый ряд форм и необязательно должна быть оформлена в письменной форме. Странам также следует проводить повторный анализ сектора путем рассмотрения новой информации о его потенциальной уязвимости для террористической деятельности с целью обеспече</w:t>
            </w:r>
            <w:r>
              <w:rPr>
                <w:rStyle w:val="A80"/>
                <w:rFonts w:ascii="Times New Roman" w:hAnsi="Times New Roman" w:cs="Times New Roman"/>
                <w:color w:val="auto"/>
              </w:rPr>
              <w:t xml:space="preserve">ния эффективной реализации мер. </w:t>
            </w:r>
          </w:p>
          <w:p w:rsidR="003669E7" w:rsidRDefault="00221990">
            <w:pPr>
              <w:pStyle w:val="Pa60"/>
              <w:spacing w:line="240" w:lineRule="auto"/>
              <w:ind w:firstLine="387"/>
              <w:jc w:val="both"/>
              <w:rPr>
                <w:rStyle w:val="A80"/>
                <w:rFonts w:ascii="Times New Roman" w:hAnsi="Times New Roman" w:cs="Times New Roman"/>
                <w:color w:val="auto"/>
              </w:rPr>
            </w:pPr>
            <w:r>
              <w:rPr>
                <w:rStyle w:val="A80"/>
                <w:rFonts w:ascii="Times New Roman" w:hAnsi="Times New Roman" w:cs="Times New Roman"/>
                <w:color w:val="auto"/>
              </w:rPr>
              <w:t>6. Существует широкий спектр подходов к выявлению, предупреждению и пресечению террористических злоупотреблений сектором НКО. Эффективный подход должен включать в себя все четыре из следующих элементов: (а) постоянная инфор</w:t>
            </w:r>
            <w:r>
              <w:rPr>
                <w:rStyle w:val="A80"/>
                <w:rFonts w:ascii="Times New Roman" w:hAnsi="Times New Roman" w:cs="Times New Roman"/>
                <w:color w:val="auto"/>
              </w:rPr>
              <w:t>мационно-разъяснительная работа с сектором, (b) адресный риск-ориентированный надзор или мониторинг, (с) эффективное расследование и сбор информации и (d) эффективные механизмы международного сотрудничества. Нижеперечисленные меры представляют собой пример</w:t>
            </w:r>
            <w:r>
              <w:rPr>
                <w:rStyle w:val="A80"/>
                <w:rFonts w:ascii="Times New Roman" w:hAnsi="Times New Roman" w:cs="Times New Roman"/>
                <w:color w:val="auto"/>
              </w:rPr>
              <w:t xml:space="preserve">ы конкретных действий, которые страны должны принять в отношении каждого из этих элементов в целях защиты НКО от потенциального использования в целях финансирования терроризма. </w:t>
            </w:r>
          </w:p>
          <w:p w:rsidR="003669E7" w:rsidRDefault="00221990">
            <w:pPr>
              <w:ind w:firstLine="387"/>
              <w:jc w:val="both"/>
              <w:rPr>
                <w:rFonts w:ascii="Times New Roman" w:hAnsi="Times New Roman" w:cs="Times New Roman"/>
              </w:rPr>
            </w:pPr>
            <w:r>
              <w:rPr>
                <w:rFonts w:ascii="Times New Roman" w:hAnsi="Times New Roman" w:cs="Times New Roman"/>
              </w:rPr>
              <w:t>(а)</w:t>
            </w:r>
            <w:r>
              <w:tab/>
            </w:r>
            <w:r>
              <w:rPr>
                <w:rFonts w:ascii="Times New Roman" w:hAnsi="Times New Roman" w:cs="Times New Roman"/>
              </w:rPr>
              <w:t>Постоянная информационно-разъяснительная работа с сектором НКО в отношении</w:t>
            </w:r>
            <w:r>
              <w:rPr>
                <w:rFonts w:ascii="Times New Roman" w:hAnsi="Times New Roman" w:cs="Times New Roman"/>
              </w:rPr>
              <w:t xml:space="preserve"> вопросов финансирования терроризма: </w:t>
            </w:r>
          </w:p>
          <w:p w:rsidR="003669E7" w:rsidRDefault="00221990">
            <w:pPr>
              <w:ind w:firstLine="387"/>
              <w:jc w:val="both"/>
              <w:rPr>
                <w:rFonts w:ascii="Times New Roman" w:hAnsi="Times New Roman" w:cs="Times New Roman"/>
              </w:rPr>
            </w:pPr>
            <w:r>
              <w:rPr>
                <w:rFonts w:ascii="Times New Roman" w:hAnsi="Times New Roman" w:cs="Times New Roman"/>
              </w:rPr>
              <w:t>(i)</w:t>
            </w:r>
            <w:r>
              <w:tab/>
            </w:r>
            <w:r>
              <w:rPr>
                <w:rFonts w:ascii="Times New Roman" w:hAnsi="Times New Roman" w:cs="Times New Roman"/>
              </w:rPr>
              <w:t xml:space="preserve">страны должны иметь четкую политику для обеспечения подконтрольности, честности и доверия населения к администрированию и управлению НКО; </w:t>
            </w:r>
          </w:p>
          <w:p w:rsidR="003669E7" w:rsidRDefault="00221990">
            <w:pPr>
              <w:ind w:firstLine="387"/>
              <w:jc w:val="both"/>
              <w:rPr>
                <w:rFonts w:ascii="Times New Roman" w:hAnsi="Times New Roman" w:cs="Times New Roman"/>
              </w:rPr>
            </w:pPr>
            <w:r>
              <w:rPr>
                <w:rFonts w:ascii="Times New Roman" w:hAnsi="Times New Roman" w:cs="Times New Roman"/>
              </w:rPr>
              <w:t>(ii)</w:t>
            </w:r>
            <w:r>
              <w:tab/>
            </w:r>
            <w:r>
              <w:rPr>
                <w:rFonts w:ascii="Times New Roman" w:hAnsi="Times New Roman" w:cs="Times New Roman"/>
              </w:rPr>
              <w:t>странам следует поощрять и осуществлять программы по информационно-раз</w:t>
            </w:r>
            <w:r>
              <w:rPr>
                <w:rFonts w:ascii="Times New Roman" w:hAnsi="Times New Roman" w:cs="Times New Roman"/>
              </w:rPr>
              <w:t>ъяснительной работе с сектором, а также образовательные программы, которые позволяют повысить и углубить осведомленность НКО и сообщества доноров о потенциальных уязвимостях НКО относительно использования в целях финансирования терроризма и рисков финансир</w:t>
            </w:r>
            <w:r>
              <w:rPr>
                <w:rFonts w:ascii="Times New Roman" w:hAnsi="Times New Roman" w:cs="Times New Roman"/>
              </w:rPr>
              <w:t xml:space="preserve">ования терроризма, а также о мерах, которые НКО могут предпринять, чтобы защитить себя от такого использования; </w:t>
            </w:r>
          </w:p>
          <w:p w:rsidR="003669E7" w:rsidRDefault="00221990">
            <w:pPr>
              <w:ind w:firstLine="387"/>
              <w:jc w:val="both"/>
              <w:rPr>
                <w:rFonts w:ascii="Times New Roman" w:hAnsi="Times New Roman" w:cs="Times New Roman"/>
              </w:rPr>
            </w:pPr>
            <w:r>
              <w:rPr>
                <w:rFonts w:ascii="Times New Roman" w:hAnsi="Times New Roman" w:cs="Times New Roman"/>
              </w:rPr>
              <w:t>(iii)</w:t>
            </w:r>
            <w:r>
              <w:tab/>
            </w:r>
            <w:r>
              <w:rPr>
                <w:rFonts w:ascii="Times New Roman" w:hAnsi="Times New Roman" w:cs="Times New Roman"/>
              </w:rPr>
              <w:t>странам следует сотрудничать с НКО с целью разработки и совершенствования передовых методов для решения вопросов риска финансирования тер</w:t>
            </w:r>
            <w:r>
              <w:rPr>
                <w:rFonts w:ascii="Times New Roman" w:hAnsi="Times New Roman" w:cs="Times New Roman"/>
              </w:rPr>
              <w:t xml:space="preserve">роризма и уязвимостей и таким образом защитить их от использования в целях финансирования терроризма; </w:t>
            </w:r>
          </w:p>
          <w:p w:rsidR="003669E7" w:rsidRDefault="00221990">
            <w:pPr>
              <w:ind w:firstLine="387"/>
              <w:jc w:val="both"/>
              <w:rPr>
                <w:rFonts w:ascii="Times New Roman" w:hAnsi="Times New Roman" w:cs="Times New Roman"/>
              </w:rPr>
            </w:pPr>
            <w:r>
              <w:rPr>
                <w:rFonts w:ascii="Times New Roman" w:hAnsi="Times New Roman" w:cs="Times New Roman"/>
              </w:rPr>
              <w:t>(iv)</w:t>
            </w:r>
            <w:r>
              <w:tab/>
            </w:r>
            <w:r>
              <w:rPr>
                <w:rFonts w:ascii="Times New Roman" w:hAnsi="Times New Roman" w:cs="Times New Roman"/>
              </w:rPr>
              <w:t xml:space="preserve">странам следует поощрять НКО к проведению операций через регулируемые финансовые каналы, где это возможно, учитывая разные возможности в финансовых </w:t>
            </w:r>
            <w:r>
              <w:rPr>
                <w:rFonts w:ascii="Times New Roman" w:hAnsi="Times New Roman" w:cs="Times New Roman"/>
              </w:rPr>
              <w:t xml:space="preserve">секторах в различных странах и в различных сферах срочных благотворительных и гуманитарных программ. </w:t>
            </w:r>
          </w:p>
          <w:p w:rsidR="003669E7" w:rsidRDefault="00221990">
            <w:pPr>
              <w:ind w:firstLine="387"/>
              <w:jc w:val="both"/>
              <w:rPr>
                <w:rFonts w:ascii="Times New Roman" w:hAnsi="Times New Roman" w:cs="Times New Roman"/>
              </w:rPr>
            </w:pPr>
            <w:r>
              <w:rPr>
                <w:rFonts w:ascii="Times New Roman" w:hAnsi="Times New Roman" w:cs="Times New Roman"/>
              </w:rPr>
              <w:t>(b)</w:t>
            </w:r>
            <w:r>
              <w:tab/>
            </w:r>
            <w:r>
              <w:rPr>
                <w:rFonts w:ascii="Times New Roman" w:hAnsi="Times New Roman" w:cs="Times New Roman"/>
              </w:rPr>
              <w:t xml:space="preserve">Адресный риск-ориентированный надзор или мониторинг НКО </w:t>
            </w:r>
          </w:p>
          <w:p w:rsidR="003669E7" w:rsidRDefault="00221990">
            <w:pPr>
              <w:ind w:firstLine="387"/>
              <w:jc w:val="both"/>
              <w:rPr>
                <w:rFonts w:ascii="Times New Roman" w:hAnsi="Times New Roman" w:cs="Times New Roman"/>
              </w:rPr>
            </w:pPr>
            <w:r>
              <w:rPr>
                <w:rFonts w:ascii="Times New Roman" w:hAnsi="Times New Roman" w:cs="Times New Roman"/>
              </w:rPr>
              <w:t>Страны должны принять меры по обеспечению эффективного надзора или мониторинга. Унифицированн</w:t>
            </w:r>
            <w:r>
              <w:rPr>
                <w:rFonts w:ascii="Times New Roman" w:hAnsi="Times New Roman" w:cs="Times New Roman"/>
              </w:rPr>
              <w:t xml:space="preserve">ый подход противоречил бы надлежащей реализации риск-ориентированного подхода, предусмотренного в Рекомендации 1 Стандартов ФАТФ. На практике страны должны быть в состоянии продемонстрировать, что меры, основанные на риске, применяются к НКО, подверженным </w:t>
            </w:r>
            <w:r>
              <w:rPr>
                <w:rFonts w:ascii="Times New Roman" w:hAnsi="Times New Roman" w:cs="Times New Roman"/>
              </w:rPr>
              <w:t>риску использования для финансирования терроризма. Кроме этого, возможно, что существующие регулятивные или иные меры могут в достаточной степени позволять справляться с существующим риском финансирования терроризма для НКО в какой-либо юрисдикции, при это</w:t>
            </w:r>
            <w:r>
              <w:rPr>
                <w:rFonts w:ascii="Times New Roman" w:hAnsi="Times New Roman" w:cs="Times New Roman"/>
              </w:rPr>
              <w:t>м риски финансирования терроризма, угрожающие этому сектору, должны периодически пересматриваться. Соответствующие органы власти должны контролировать выполнение НКО требований этой Рекомендации, в том числе применение к ним риск-ориентированных мер</w:t>
            </w:r>
            <w:r>
              <w:rPr>
                <w:rStyle w:val="af8"/>
                <w:rFonts w:ascii="Times New Roman" w:hAnsi="Times New Roman" w:cs="Times New Roman"/>
              </w:rPr>
              <w:footnoteReference w:id="10"/>
            </w:r>
            <w:r>
              <w:rPr>
                <w:rFonts w:ascii="Times New Roman" w:hAnsi="Times New Roman" w:cs="Times New Roman"/>
              </w:rPr>
              <w:t>. Соот</w:t>
            </w:r>
            <w:r>
              <w:rPr>
                <w:rFonts w:ascii="Times New Roman" w:hAnsi="Times New Roman" w:cs="Times New Roman"/>
              </w:rPr>
              <w:t>ветствующие органы власти должны быть в состоянии применять эффективные, пропорциональные и сдерживающие санкции за нарушения, совершаемые НКО или лицами, действующими от имени таких НКО</w:t>
            </w:r>
            <w:r>
              <w:rPr>
                <w:rStyle w:val="af8"/>
                <w:rFonts w:ascii="Times New Roman" w:hAnsi="Times New Roman" w:cs="Times New Roman"/>
              </w:rPr>
              <w:footnoteReference w:id="11"/>
            </w:r>
            <w:r>
              <w:rPr>
                <w:rFonts w:ascii="Times New Roman" w:hAnsi="Times New Roman" w:cs="Times New Roman"/>
              </w:rPr>
              <w:t>. Ниже приводится несколько примеров мер, которые могут применяться к</w:t>
            </w:r>
            <w:r>
              <w:rPr>
                <w:rFonts w:ascii="Times New Roman" w:hAnsi="Times New Roman" w:cs="Times New Roman"/>
              </w:rPr>
              <w:t xml:space="preserve"> НКО (полностью или частично) в зависимости от вы явленных рисков: </w:t>
            </w:r>
          </w:p>
          <w:p w:rsidR="003669E7" w:rsidRDefault="00221990">
            <w:pPr>
              <w:ind w:firstLine="387"/>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от НКО можно требовать регистрироваться или получать лицензию. Эта информация должна быть доступна компетентным органам; НКО следует рекомендовать предоставлять эту информацию широкой </w:t>
            </w:r>
            <w:r>
              <w:rPr>
                <w:rFonts w:ascii="Times New Roman" w:hAnsi="Times New Roman" w:cs="Times New Roman"/>
              </w:rPr>
              <w:t>публике</w:t>
            </w:r>
            <w:r>
              <w:rPr>
                <w:rStyle w:val="af8"/>
                <w:rFonts w:ascii="Times New Roman" w:hAnsi="Times New Roman" w:cs="Times New Roman"/>
              </w:rPr>
              <w:footnoteReference w:id="12"/>
            </w:r>
            <w:r>
              <w:rPr>
                <w:rFonts w:ascii="Times New Roman" w:hAnsi="Times New Roman" w:cs="Times New Roman"/>
              </w:rPr>
              <w:t xml:space="preserve">; </w:t>
            </w:r>
          </w:p>
          <w:p w:rsidR="003669E7" w:rsidRDefault="00221990">
            <w:pPr>
              <w:ind w:firstLine="38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ii</w:t>
            </w:r>
            <w:r>
              <w:rPr>
                <w:rFonts w:ascii="Times New Roman" w:hAnsi="Times New Roman" w:cs="Times New Roman"/>
              </w:rPr>
              <w:t>)</w:t>
            </w:r>
            <w:del w:id="6" w:author="Soat Rasulov" w:date="2024-02-13T17:19:00Z">
              <w:r>
                <w:tab/>
              </w:r>
            </w:del>
            <w:r>
              <w:rPr>
                <w:rFonts w:ascii="Times New Roman" w:hAnsi="Times New Roman" w:cs="Times New Roman"/>
              </w:rPr>
              <w:t>от НКО можно требовать хранить информацию о (1) целях и задачах их заявленной деятельности и (2) личности лиц (лица), которые владеют, контролируют или направляют их деятельность, включая старших сотрудников, членов правления и попечителей.</w:t>
            </w:r>
            <w:r>
              <w:rPr>
                <w:rFonts w:ascii="Times New Roman" w:hAnsi="Times New Roman" w:cs="Times New Roman"/>
              </w:rPr>
              <w:t xml:space="preserve"> Эта информация должна быть публично доступна или непосредственно от НКО, или через соответствующие органы; </w:t>
            </w:r>
          </w:p>
          <w:p w:rsidR="003669E7" w:rsidRDefault="00221990">
            <w:pPr>
              <w:ind w:firstLine="387"/>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iii</w:t>
            </w:r>
            <w:r>
              <w:rPr>
                <w:rFonts w:ascii="Times New Roman" w:hAnsi="Times New Roman" w:cs="Times New Roman"/>
              </w:rPr>
              <w:t>)</w:t>
            </w:r>
            <w:r>
              <w:t xml:space="preserve"> </w:t>
            </w:r>
            <w:r>
              <w:rPr>
                <w:rFonts w:ascii="Times New Roman" w:hAnsi="Times New Roman" w:cs="Times New Roman"/>
              </w:rPr>
              <w:t xml:space="preserve">от НКО можно требовать публиковать ежегодные финансовые отчеты, которые предоставляют подробное описание доходов и расходов; </w:t>
            </w:r>
          </w:p>
          <w:p w:rsidR="003669E7" w:rsidRDefault="00221990">
            <w:pPr>
              <w:ind w:firstLine="387"/>
              <w:jc w:val="both"/>
              <w:rPr>
                <w:rFonts w:ascii="Times New Roman" w:hAnsi="Times New Roman" w:cs="Times New Roman"/>
              </w:rPr>
            </w:pPr>
            <w:r>
              <w:rPr>
                <w:rFonts w:ascii="Times New Roman" w:hAnsi="Times New Roman" w:cs="Times New Roman"/>
              </w:rPr>
              <w:t>(iv)</w:t>
            </w:r>
            <w:r>
              <w:tab/>
              <w:t xml:space="preserve"> </w:t>
            </w:r>
            <w:r>
              <w:rPr>
                <w:rFonts w:ascii="Times New Roman" w:hAnsi="Times New Roman" w:cs="Times New Roman"/>
              </w:rPr>
              <w:t>от НКО мо</w:t>
            </w:r>
            <w:r>
              <w:rPr>
                <w:rFonts w:ascii="Times New Roman" w:hAnsi="Times New Roman" w:cs="Times New Roman"/>
              </w:rPr>
              <w:t xml:space="preserve">жно требовать наличия надлежащего контроля, чтобы гарантировать, что все средства полностью учтены и расходуются в порядке, который соответствует заявленной цели и задачам НКО; </w:t>
            </w:r>
          </w:p>
          <w:p w:rsidR="003669E7" w:rsidRDefault="00221990">
            <w:pPr>
              <w:ind w:firstLine="387"/>
              <w:jc w:val="both"/>
              <w:rPr>
                <w:rFonts w:ascii="Times New Roman" w:hAnsi="Times New Roman" w:cs="Times New Roman"/>
              </w:rPr>
            </w:pPr>
            <w:r>
              <w:rPr>
                <w:rFonts w:ascii="Times New Roman" w:hAnsi="Times New Roman" w:cs="Times New Roman"/>
              </w:rPr>
              <w:t>(v)</w:t>
            </w:r>
            <w:r>
              <w:rPr>
                <w:rFonts w:ascii="Times New Roman" w:hAnsi="Times New Roman" w:cs="Times New Roman"/>
              </w:rPr>
              <w:tab/>
              <w:t>от НКО можно потребовать предпринять соответствующие меры, которые позволя</w:t>
            </w:r>
            <w:r>
              <w:rPr>
                <w:rFonts w:ascii="Times New Roman" w:hAnsi="Times New Roman" w:cs="Times New Roman"/>
              </w:rPr>
              <w:t>т подтвердить идентификацию, полномочия и положительную репутацию их бенефициаров</w:t>
            </w:r>
            <w:r>
              <w:rPr>
                <w:rStyle w:val="af8"/>
                <w:rFonts w:ascii="Times New Roman" w:hAnsi="Times New Roman" w:cs="Times New Roman"/>
              </w:rPr>
              <w:footnoteReference w:id="13"/>
            </w:r>
            <w:r>
              <w:rPr>
                <w:rFonts w:ascii="Times New Roman" w:hAnsi="Times New Roman" w:cs="Times New Roman"/>
              </w:rPr>
              <w:t xml:space="preserve"> и ассоциированных НКО, а также то, что они не участвуют в поддержке террористов и террористических организаций и/или не используют благотворительные средства для их поддержки</w:t>
            </w:r>
            <w:r>
              <w:rPr>
                <w:rStyle w:val="af8"/>
                <w:rFonts w:ascii="Times New Roman" w:hAnsi="Times New Roman" w:cs="Times New Roman"/>
              </w:rPr>
              <w:footnoteReference w:id="14"/>
            </w:r>
            <w:r>
              <w:rPr>
                <w:rFonts w:ascii="Times New Roman" w:hAnsi="Times New Roman" w:cs="Times New Roman"/>
              </w:rPr>
              <w:t>. Однако от НКО не должно требоваться проведение надлежащей проверки клиента. От</w:t>
            </w:r>
            <w:r>
              <w:rPr>
                <w:rFonts w:ascii="Times New Roman" w:hAnsi="Times New Roman" w:cs="Times New Roman"/>
              </w:rPr>
              <w:t xml:space="preserve"> НКО можно потребовать предпринять разумные меры по документированию личностей крупнейших доноров и соблюдению конфиденциальности информации о донорах. Конечной целью этого требования является предотвращение использования благотворительных средств для фина</w:t>
            </w:r>
            <w:r>
              <w:rPr>
                <w:rFonts w:ascii="Times New Roman" w:hAnsi="Times New Roman" w:cs="Times New Roman"/>
              </w:rPr>
              <w:t xml:space="preserve">нсирования и поддержки террористов и террористических организаций; </w:t>
            </w:r>
          </w:p>
          <w:p w:rsidR="003669E7" w:rsidRDefault="00221990">
            <w:pPr>
              <w:ind w:firstLine="387"/>
              <w:jc w:val="both"/>
              <w:rPr>
                <w:rFonts w:ascii="Times New Roman" w:hAnsi="Times New Roman" w:cs="Times New Roman"/>
              </w:rPr>
            </w:pPr>
            <w:r>
              <w:rPr>
                <w:rFonts w:ascii="Times New Roman" w:hAnsi="Times New Roman" w:cs="Times New Roman"/>
              </w:rPr>
              <w:t xml:space="preserve">(vi) от НКО можно требовать хранить в течение как минимум пяти лет отчеты о внутренних и международных операциях, которые должны быть достаточно подробными, чтобы </w:t>
            </w:r>
            <w:r>
              <w:rPr>
                <w:rFonts w:ascii="Times New Roman" w:hAnsi="Times New Roman" w:cs="Times New Roman"/>
              </w:rPr>
              <w:t>убедиться в том, что средства были получены и израсходованы в соответствии с целью и задачами организации, и можно требовать предоставлять их компетентным органам в рамках соответствующих полномочий. Это также относится к информации, упомянутой в пунктах (</w:t>
            </w:r>
            <w:r>
              <w:rPr>
                <w:rFonts w:ascii="Times New Roman" w:hAnsi="Times New Roman" w:cs="Times New Roman"/>
              </w:rPr>
              <w:t xml:space="preserve">ii) и (iii) выше. В тех случаях, когда это применимо, документы о благотворительной деятельности и финансовых операциях НКО могут быть также сделаны доступными общественности. </w:t>
            </w:r>
          </w:p>
          <w:p w:rsidR="003669E7" w:rsidRDefault="00221990">
            <w:pPr>
              <w:ind w:firstLine="387"/>
              <w:jc w:val="both"/>
              <w:rPr>
                <w:rFonts w:ascii="Times New Roman" w:hAnsi="Times New Roman" w:cs="Times New Roman"/>
              </w:rPr>
            </w:pPr>
            <w:r>
              <w:rPr>
                <w:rFonts w:ascii="Times New Roman" w:hAnsi="Times New Roman" w:cs="Times New Roman"/>
              </w:rPr>
              <w:t>(с)</w:t>
            </w:r>
            <w:r>
              <w:tab/>
            </w:r>
            <w:r>
              <w:rPr>
                <w:rFonts w:ascii="Times New Roman" w:hAnsi="Times New Roman" w:cs="Times New Roman"/>
              </w:rPr>
              <w:t xml:space="preserve">Эффективный сбор информации и проведение расследований: </w:t>
            </w:r>
          </w:p>
          <w:p w:rsidR="003669E7" w:rsidRDefault="00221990">
            <w:pPr>
              <w:ind w:firstLine="387"/>
              <w:jc w:val="both"/>
              <w:rPr>
                <w:rFonts w:ascii="Times New Roman" w:hAnsi="Times New Roman" w:cs="Times New Roman"/>
              </w:rPr>
            </w:pPr>
            <w:r>
              <w:rPr>
                <w:rFonts w:ascii="Times New Roman" w:hAnsi="Times New Roman" w:cs="Times New Roman"/>
              </w:rPr>
              <w:t>(i)</w:t>
            </w:r>
            <w:r>
              <w:tab/>
            </w:r>
            <w:r>
              <w:rPr>
                <w:rFonts w:ascii="Times New Roman" w:hAnsi="Times New Roman" w:cs="Times New Roman"/>
              </w:rPr>
              <w:t xml:space="preserve">страны должны </w:t>
            </w:r>
            <w:r>
              <w:rPr>
                <w:rFonts w:ascii="Times New Roman" w:hAnsi="Times New Roman" w:cs="Times New Roman"/>
              </w:rPr>
              <w:t xml:space="preserve">обеспечить эффективное сотрудничество, координацию и обмен информацией в максимально возможной степени между всеми уровнями соответствующих органов или организациями, которые имеют существенную информацию по НКО; </w:t>
            </w:r>
          </w:p>
          <w:p w:rsidR="003669E7" w:rsidRDefault="00221990">
            <w:pPr>
              <w:ind w:firstLine="387"/>
              <w:jc w:val="both"/>
              <w:rPr>
                <w:rFonts w:ascii="Times New Roman" w:hAnsi="Times New Roman" w:cs="Times New Roman"/>
              </w:rPr>
            </w:pPr>
            <w:r>
              <w:rPr>
                <w:rFonts w:ascii="Times New Roman" w:hAnsi="Times New Roman" w:cs="Times New Roman"/>
              </w:rPr>
              <w:t>(ii)</w:t>
            </w:r>
            <w:r>
              <w:tab/>
            </w:r>
            <w:r>
              <w:rPr>
                <w:rFonts w:ascii="Times New Roman" w:hAnsi="Times New Roman" w:cs="Times New Roman"/>
              </w:rPr>
              <w:t>страны должны иметь следственный опыт</w:t>
            </w:r>
            <w:r>
              <w:rPr>
                <w:rFonts w:ascii="Times New Roman" w:hAnsi="Times New Roman" w:cs="Times New Roman"/>
              </w:rPr>
              <w:t xml:space="preserve"> и возможности для изучения тех НКО, которые подозреваются в том, что они используются в террористической деятельности или террористическими организациями или активно их поддерживают; </w:t>
            </w:r>
          </w:p>
          <w:p w:rsidR="003669E7" w:rsidRDefault="00221990">
            <w:pPr>
              <w:ind w:firstLine="387"/>
              <w:jc w:val="both"/>
              <w:rPr>
                <w:rFonts w:ascii="Times New Roman" w:hAnsi="Times New Roman" w:cs="Times New Roman"/>
              </w:rPr>
            </w:pPr>
            <w:r>
              <w:rPr>
                <w:rFonts w:ascii="Times New Roman" w:hAnsi="Times New Roman" w:cs="Times New Roman"/>
              </w:rPr>
              <w:t>(iii)</w:t>
            </w:r>
            <w:r>
              <w:tab/>
            </w:r>
            <w:r>
              <w:rPr>
                <w:rFonts w:ascii="Times New Roman" w:hAnsi="Times New Roman" w:cs="Times New Roman"/>
              </w:rPr>
              <w:t xml:space="preserve">странам следует обеспечить возможность получения полного доступа </w:t>
            </w:r>
            <w:r>
              <w:rPr>
                <w:rFonts w:ascii="Times New Roman" w:hAnsi="Times New Roman" w:cs="Times New Roman"/>
              </w:rPr>
              <w:t xml:space="preserve">к информации об администрировании и управлении конкретной НКО (в том числе финансовой и программной информации) в ходе соответствующего расследования; </w:t>
            </w:r>
          </w:p>
          <w:p w:rsidR="003669E7" w:rsidRDefault="00221990">
            <w:pPr>
              <w:ind w:firstLine="387"/>
              <w:jc w:val="both"/>
              <w:rPr>
                <w:rFonts w:ascii="Times New Roman" w:hAnsi="Times New Roman" w:cs="Times New Roman"/>
              </w:rPr>
            </w:pPr>
            <w:r>
              <w:rPr>
                <w:rFonts w:ascii="Times New Roman" w:hAnsi="Times New Roman" w:cs="Times New Roman"/>
              </w:rPr>
              <w:t>(iv)</w:t>
            </w:r>
            <w:r>
              <w:tab/>
            </w:r>
            <w:r>
              <w:rPr>
                <w:rFonts w:ascii="Times New Roman" w:hAnsi="Times New Roman" w:cs="Times New Roman"/>
              </w:rPr>
              <w:t>странам следует установить соответствующие механизмы для обеспечения того, чтобы при наличии подозр</w:t>
            </w:r>
            <w:r>
              <w:rPr>
                <w:rFonts w:ascii="Times New Roman" w:hAnsi="Times New Roman" w:cs="Times New Roman"/>
              </w:rPr>
              <w:t>ения или разумных оснований подозревать, что конкретная НКО: (1) используется в целях финансирования терроризма и/или служит прикрытием для сбора средств террористической организацией; (2) используется в качестве канала для финансирования терроризма, в том</w:t>
            </w:r>
            <w:r>
              <w:rPr>
                <w:rFonts w:ascii="Times New Roman" w:hAnsi="Times New Roman" w:cs="Times New Roman"/>
              </w:rPr>
              <w:t xml:space="preserve"> числе во избежание мер по замораживанию средств или других форм поддержки террористов; (3) скрывает или вуалирует подпольное отвлечение средств, предназначенных для законных целей, но перенаправленных в пользу террористов или террористических организаций.</w:t>
            </w:r>
            <w:r>
              <w:rPr>
                <w:rFonts w:ascii="Times New Roman" w:hAnsi="Times New Roman" w:cs="Times New Roman"/>
              </w:rPr>
              <w:t xml:space="preserve"> Эта информация быстро передается соответствующим компетентным органам для того, чтобы предпринять превентивные или следственные действия. </w:t>
            </w:r>
          </w:p>
          <w:p w:rsidR="003669E7" w:rsidRDefault="00221990">
            <w:pPr>
              <w:ind w:firstLine="387"/>
              <w:jc w:val="both"/>
              <w:rPr>
                <w:rFonts w:ascii="Times New Roman" w:hAnsi="Times New Roman" w:cs="Times New Roman"/>
              </w:rPr>
            </w:pPr>
            <w:r>
              <w:rPr>
                <w:rFonts w:ascii="Times New Roman" w:hAnsi="Times New Roman" w:cs="Times New Roman"/>
              </w:rPr>
              <w:t>(d)</w:t>
            </w:r>
            <w:r>
              <w:tab/>
            </w:r>
            <w:r>
              <w:rPr>
                <w:rFonts w:ascii="Times New Roman" w:hAnsi="Times New Roman" w:cs="Times New Roman"/>
              </w:rPr>
              <w:t>Эффективная способность отвечать на международные запросы о предоставлении информации относительно НКО, вызывающ</w:t>
            </w:r>
            <w:r>
              <w:rPr>
                <w:rFonts w:ascii="Times New Roman" w:hAnsi="Times New Roman" w:cs="Times New Roman"/>
              </w:rPr>
              <w:t>их озабоченность. В соответствии с Рекомендациями по международному сотрудничеству странам следует определить соответствующие контактные органы и процедуры для реагирования на международные запросы об информации по конкретным НКО, подозреваемым в финансиро</w:t>
            </w:r>
            <w:r>
              <w:rPr>
                <w:rFonts w:ascii="Times New Roman" w:hAnsi="Times New Roman" w:cs="Times New Roman"/>
              </w:rPr>
              <w:t xml:space="preserve">вании терроризма или других формах поддержки террористической деятельности. </w:t>
            </w:r>
          </w:p>
          <w:p w:rsidR="003669E7" w:rsidRDefault="00221990">
            <w:pPr>
              <w:jc w:val="both"/>
              <w:rPr>
                <w:rFonts w:ascii="Times New Roman" w:hAnsi="Times New Roman" w:cs="Times New Roman"/>
                <w:b/>
                <w:bCs/>
              </w:rPr>
            </w:pPr>
            <w:r>
              <w:rPr>
                <w:rFonts w:ascii="Times New Roman" w:hAnsi="Times New Roman" w:cs="Times New Roman"/>
                <w:b/>
                <w:bCs/>
              </w:rPr>
              <w:t xml:space="preserve">D. Ресурсы надзора, мониторинга и расследования </w:t>
            </w:r>
          </w:p>
          <w:p w:rsidR="003669E7" w:rsidRDefault="00221990">
            <w:pPr>
              <w:pStyle w:val="Pa60"/>
              <w:spacing w:line="240" w:lineRule="auto"/>
              <w:ind w:firstLine="387"/>
              <w:jc w:val="both"/>
              <w:rPr>
                <w:rStyle w:val="A80"/>
                <w:rFonts w:ascii="Times New Roman" w:hAnsi="Times New Roman" w:cs="Times New Roman"/>
                <w:color w:val="auto"/>
              </w:rPr>
            </w:pPr>
            <w:r>
              <w:rPr>
                <w:rStyle w:val="A80"/>
                <w:rFonts w:ascii="Times New Roman" w:hAnsi="Times New Roman" w:cs="Times New Roman"/>
                <w:color w:val="auto"/>
              </w:rPr>
              <w:t>7. Страны должны предоставить соответствующим органам власти, ответственным за надзор, мониторинг или расследование в их секторе Н</w:t>
            </w:r>
            <w:r>
              <w:rPr>
                <w:rStyle w:val="A80"/>
                <w:rFonts w:ascii="Times New Roman" w:hAnsi="Times New Roman" w:cs="Times New Roman"/>
                <w:color w:val="auto"/>
              </w:rPr>
              <w:t xml:space="preserve">КО, достаточные финансовые, людские и технические ресурсы. </w:t>
            </w:r>
          </w:p>
          <w:p w:rsidR="003669E7" w:rsidRDefault="003669E7">
            <w:pPr>
              <w:pStyle w:val="Default"/>
              <w:ind w:firstLine="387"/>
              <w:rPr>
                <w:rFonts w:ascii="Times New Roman" w:hAnsi="Times New Roman" w:cs="Times New Roman"/>
                <w:color w:val="auto"/>
                <w:sz w:val="22"/>
                <w:szCs w:val="22"/>
              </w:rPr>
            </w:pPr>
          </w:p>
          <w:p w:rsidR="003669E7" w:rsidRDefault="00221990">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Словарь особых терминов, используемых в данной Рекомендации</w:t>
            </w:r>
          </w:p>
          <w:p w:rsidR="003669E7" w:rsidRDefault="003669E7">
            <w:pPr>
              <w:pStyle w:val="Default"/>
              <w:ind w:firstLine="387"/>
              <w:rPr>
                <w:rFonts w:ascii="Times New Roman" w:hAnsi="Times New Roman" w:cs="Times New Roman"/>
                <w:color w:val="auto"/>
                <w:sz w:val="22"/>
                <w:szCs w:val="22"/>
              </w:rPr>
            </w:pPr>
          </w:p>
          <w:tbl>
            <w:tblPr>
              <w:tblW w:w="5454"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1960"/>
              <w:gridCol w:w="3494"/>
            </w:tblGrid>
            <w:tr w:rsidR="003669E7">
              <w:trPr>
                <w:trHeight w:val="507"/>
              </w:trPr>
              <w:tc>
                <w:tcPr>
                  <w:tcW w:w="1960" w:type="dxa"/>
                </w:tcPr>
                <w:p w:rsidR="003669E7" w:rsidRDefault="00221990">
                  <w:pPr>
                    <w:spacing w:after="0" w:line="240" w:lineRule="auto"/>
                    <w:ind w:firstLine="12"/>
                    <w:jc w:val="both"/>
                    <w:rPr>
                      <w:rFonts w:ascii="Times New Roman" w:hAnsi="Times New Roman" w:cs="Times New Roman"/>
                      <w:sz w:val="20"/>
                      <w:szCs w:val="20"/>
                    </w:rPr>
                  </w:pPr>
                  <w:r>
                    <w:rPr>
                      <w:rFonts w:ascii="Times New Roman" w:hAnsi="Times New Roman" w:cs="Times New Roman"/>
                      <w:b/>
                      <w:bCs/>
                      <w:sz w:val="20"/>
                      <w:szCs w:val="20"/>
                    </w:rPr>
                    <w:t xml:space="preserve">Соответствующие органы </w:t>
                  </w:r>
                </w:p>
              </w:tc>
              <w:tc>
                <w:tcPr>
                  <w:tcW w:w="3494" w:type="dxa"/>
                </w:tcPr>
                <w:p w:rsidR="003669E7" w:rsidRDefault="00221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Относится к компетентным органам, включая регуляторы, налоговые органы, ПФР, правоохранительные органы, органы разведки, аккредитующие учреждения и, возможно, саморегулируемые организации в некоторых юрисдикциях </w:t>
                  </w:r>
                </w:p>
              </w:tc>
            </w:tr>
            <w:tr w:rsidR="003669E7">
              <w:trPr>
                <w:trHeight w:val="267"/>
              </w:trPr>
              <w:tc>
                <w:tcPr>
                  <w:tcW w:w="1960" w:type="dxa"/>
                </w:tcPr>
                <w:p w:rsidR="003669E7" w:rsidRDefault="00221990">
                  <w:pPr>
                    <w:spacing w:after="0" w:line="240" w:lineRule="auto"/>
                    <w:ind w:firstLine="12"/>
                    <w:jc w:val="both"/>
                    <w:rPr>
                      <w:rFonts w:ascii="Times New Roman" w:hAnsi="Times New Roman" w:cs="Times New Roman"/>
                      <w:sz w:val="20"/>
                      <w:szCs w:val="20"/>
                    </w:rPr>
                  </w:pPr>
                  <w:r>
                    <w:rPr>
                      <w:rFonts w:ascii="Times New Roman" w:hAnsi="Times New Roman" w:cs="Times New Roman"/>
                      <w:b/>
                      <w:bCs/>
                      <w:sz w:val="20"/>
                      <w:szCs w:val="20"/>
                    </w:rPr>
                    <w:t xml:space="preserve">Ассоциированные НКО </w:t>
                  </w:r>
                </w:p>
              </w:tc>
              <w:tc>
                <w:tcPr>
                  <w:tcW w:w="3494" w:type="dxa"/>
                </w:tcPr>
                <w:p w:rsidR="003669E7" w:rsidRDefault="00221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Включает зарубежные отделения международных НКО и НКО, с которыми были образованы партнерства </w:t>
                  </w:r>
                </w:p>
              </w:tc>
            </w:tr>
            <w:tr w:rsidR="003669E7">
              <w:trPr>
                <w:trHeight w:val="387"/>
              </w:trPr>
              <w:tc>
                <w:tcPr>
                  <w:tcW w:w="1960" w:type="dxa"/>
                </w:tcPr>
                <w:p w:rsidR="003669E7" w:rsidRDefault="00221990">
                  <w:pPr>
                    <w:spacing w:after="0" w:line="240" w:lineRule="auto"/>
                    <w:ind w:firstLine="12"/>
                    <w:jc w:val="both"/>
                    <w:rPr>
                      <w:rFonts w:ascii="Times New Roman" w:hAnsi="Times New Roman" w:cs="Times New Roman"/>
                      <w:sz w:val="20"/>
                      <w:szCs w:val="20"/>
                    </w:rPr>
                  </w:pPr>
                  <w:r>
                    <w:rPr>
                      <w:rFonts w:ascii="Times New Roman" w:hAnsi="Times New Roman" w:cs="Times New Roman"/>
                      <w:b/>
                      <w:bCs/>
                      <w:sz w:val="20"/>
                      <w:szCs w:val="20"/>
                    </w:rPr>
                    <w:t xml:space="preserve">Бенефициары </w:t>
                  </w:r>
                </w:p>
              </w:tc>
              <w:tc>
                <w:tcPr>
                  <w:tcW w:w="3494" w:type="dxa"/>
                </w:tcPr>
                <w:p w:rsidR="003669E7" w:rsidRDefault="00221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Относится к тем физическим лицам или группам физических лиц, которые получают благотворительную, гуманитарную или иные виды помощи через услуги НКО</w:t>
                  </w:r>
                  <w:r>
                    <w:rPr>
                      <w:rFonts w:ascii="Times New Roman" w:hAnsi="Times New Roman" w:cs="Times New Roman"/>
                      <w:sz w:val="20"/>
                      <w:szCs w:val="20"/>
                    </w:rPr>
                    <w:t xml:space="preserve"> </w:t>
                  </w:r>
                </w:p>
              </w:tc>
            </w:tr>
            <w:tr w:rsidR="003669E7">
              <w:trPr>
                <w:trHeight w:val="627"/>
              </w:trPr>
              <w:tc>
                <w:tcPr>
                  <w:tcW w:w="1960" w:type="dxa"/>
                </w:tcPr>
                <w:p w:rsidR="003669E7" w:rsidRDefault="00221990">
                  <w:pPr>
                    <w:spacing w:after="0" w:line="240" w:lineRule="auto"/>
                    <w:ind w:firstLine="12"/>
                    <w:rPr>
                      <w:rFonts w:ascii="Times New Roman" w:hAnsi="Times New Roman" w:cs="Times New Roman"/>
                      <w:sz w:val="20"/>
                      <w:szCs w:val="20"/>
                    </w:rPr>
                  </w:pPr>
                  <w:r>
                    <w:rPr>
                      <w:rFonts w:ascii="Times New Roman" w:hAnsi="Times New Roman" w:cs="Times New Roman"/>
                      <w:b/>
                      <w:bCs/>
                      <w:sz w:val="20"/>
                      <w:szCs w:val="20"/>
                    </w:rPr>
                    <w:t xml:space="preserve">Некоммерческая организация или НКО </w:t>
                  </w:r>
                </w:p>
              </w:tc>
              <w:tc>
                <w:tcPr>
                  <w:tcW w:w="3494" w:type="dxa"/>
                </w:tcPr>
                <w:p w:rsidR="003669E7" w:rsidRDefault="00221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Относится к юридическому лицу или образов</w:t>
                  </w:r>
                  <w:r>
                    <w:rPr>
                      <w:rFonts w:ascii="Times New Roman" w:hAnsi="Times New Roman" w:cs="Times New Roman"/>
                      <w:sz w:val="20"/>
                      <w:szCs w:val="20"/>
                    </w:rPr>
                    <w:t xml:space="preserve">анию либо к организации, которые, главным образом, занимаются сбором или распределением средств в таких целях, как благотворительные, религиозные, культурные, образовательные, социальные или «братские цели», или для осуществления других видов «добрых дел» </w:t>
                  </w:r>
                </w:p>
              </w:tc>
            </w:tr>
            <w:tr w:rsidR="003669E7">
              <w:trPr>
                <w:trHeight w:val="747"/>
              </w:trPr>
              <w:tc>
                <w:tcPr>
                  <w:tcW w:w="1960" w:type="dxa"/>
                </w:tcPr>
                <w:p w:rsidR="003669E7" w:rsidRDefault="00221990">
                  <w:pPr>
                    <w:spacing w:after="0" w:line="240" w:lineRule="auto"/>
                    <w:ind w:firstLine="12"/>
                    <w:rPr>
                      <w:rFonts w:ascii="Times New Roman" w:hAnsi="Times New Roman" w:cs="Times New Roman"/>
                      <w:sz w:val="20"/>
                      <w:szCs w:val="20"/>
                    </w:rPr>
                  </w:pPr>
                  <w:r>
                    <w:rPr>
                      <w:rFonts w:ascii="Times New Roman" w:hAnsi="Times New Roman" w:cs="Times New Roman"/>
                      <w:b/>
                      <w:bCs/>
                      <w:sz w:val="20"/>
                      <w:szCs w:val="20"/>
                    </w:rPr>
                    <w:t xml:space="preserve">Незаконное использование в целях финансирования терроризма </w:t>
                  </w:r>
                </w:p>
              </w:tc>
              <w:tc>
                <w:tcPr>
                  <w:tcW w:w="3494" w:type="dxa"/>
                </w:tcPr>
                <w:p w:rsidR="003669E7" w:rsidRDefault="0022199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Относится к использованию НКО террористами и террористическими организациями для сбора или перемещения средств, предоставления логистической поддержки, поощрения или способствования вербовке тер</w:t>
                  </w:r>
                  <w:r>
                    <w:rPr>
                      <w:rFonts w:ascii="Times New Roman" w:hAnsi="Times New Roman" w:cs="Times New Roman"/>
                      <w:sz w:val="20"/>
                      <w:szCs w:val="20"/>
                    </w:rPr>
                    <w:t>рористов или оказания иной помощи террористам или террористическим организациям либо их деятельности</w:t>
                  </w:r>
                </w:p>
              </w:tc>
            </w:tr>
          </w:tbl>
          <w:p w:rsidR="003669E7" w:rsidRDefault="003669E7">
            <w:pPr>
              <w:ind w:firstLine="387"/>
              <w:rPr>
                <w:rFonts w:ascii="Times New Roman" w:hAnsi="Times New Roman" w:cs="Times New Roman"/>
              </w:rPr>
            </w:pPr>
          </w:p>
          <w:p w:rsidR="003669E7" w:rsidRDefault="003669E7">
            <w:pPr>
              <w:ind w:firstLine="387"/>
              <w:jc w:val="both"/>
              <w:rPr>
                <w:rFonts w:ascii="Times New Roman" w:hAnsi="Times New Roman" w:cs="Times New Roman"/>
              </w:rPr>
            </w:pPr>
          </w:p>
        </w:tc>
        <w:tc>
          <w:tcPr>
            <w:tcW w:w="5669" w:type="dxa"/>
          </w:tcPr>
          <w:p w:rsidR="003669E7" w:rsidRDefault="00221990">
            <w:pPr>
              <w:rPr>
                <w:rFonts w:ascii="Times New Roman" w:hAnsi="Times New Roman" w:cs="Times New Roman"/>
                <w:b/>
                <w:bCs/>
              </w:rPr>
            </w:pPr>
            <w:r>
              <w:rPr>
                <w:rFonts w:ascii="Times New Roman" w:hAnsi="Times New Roman" w:cs="Times New Roman"/>
                <w:b/>
                <w:bCs/>
              </w:rPr>
              <w:t xml:space="preserve">ПОЯСНИТЕЛЬНАЯ ЗАПИСКА К РЕКОМЕНДАЦИИ 8 (НЕКОММЕРЧЕСКИЕ ОРГАНИЗАЦИИ) </w:t>
            </w:r>
          </w:p>
          <w:p w:rsidR="003669E7" w:rsidRDefault="003669E7">
            <w:pPr>
              <w:ind w:firstLine="402"/>
              <w:rPr>
                <w:rFonts w:ascii="Times New Roman" w:hAnsi="Times New Roman" w:cs="Times New Roman"/>
              </w:rPr>
            </w:pPr>
          </w:p>
          <w:p w:rsidR="003669E7" w:rsidRDefault="00221990">
            <w:pPr>
              <w:ind w:firstLine="402"/>
              <w:jc w:val="both"/>
              <w:rPr>
                <w:rFonts w:ascii="Times New Roman" w:hAnsi="Times New Roman" w:cs="Times New Roman"/>
                <w:b/>
                <w:bCs/>
              </w:rPr>
            </w:pPr>
            <w:r>
              <w:rPr>
                <w:rFonts w:ascii="Times New Roman" w:hAnsi="Times New Roman" w:cs="Times New Roman"/>
                <w:b/>
                <w:bCs/>
              </w:rPr>
              <w:t xml:space="preserve">А. Введение </w:t>
            </w:r>
          </w:p>
          <w:p w:rsidR="003669E7" w:rsidRDefault="00221990">
            <w:pPr>
              <w:ind w:firstLine="402"/>
              <w:jc w:val="both"/>
              <w:rPr>
                <w:rFonts w:ascii="Times New Roman" w:hAnsi="Times New Roman" w:cs="Times New Roman"/>
              </w:rPr>
            </w:pPr>
            <w:r>
              <w:rPr>
                <w:rFonts w:ascii="Times New Roman" w:hAnsi="Times New Roman" w:cs="Times New Roman"/>
              </w:rPr>
              <w:t>1. Учитывая разнообра</w:t>
            </w:r>
            <w:r>
              <w:rPr>
                <w:rFonts w:ascii="Times New Roman" w:hAnsi="Times New Roman" w:cs="Times New Roman"/>
              </w:rPr>
              <w:t xml:space="preserve">зие организационно-правовых форм, которыми обладают некоммерческие организации (НКО) в зависимости от страны, ФАТФ сформулировала функциональное определение понятия «НКО». Это определение основывается на деятельности и характеристиках организации, которые </w:t>
            </w:r>
            <w:del w:id="7" w:author="Soat Rasulov" w:date="2024-02-13T17:19:00Z">
              <w:r>
                <w:rPr>
                  <w:rFonts w:ascii="Times New Roman" w:hAnsi="Times New Roman" w:cs="Times New Roman"/>
                </w:rPr>
                <w:delText>подвергают</w:delText>
              </w:r>
            </w:del>
            <w:ins w:id="8" w:author="Soat Rasulov" w:date="2024-02-13T17:19:00Z">
              <w:r>
                <w:rPr>
                  <w:rFonts w:ascii="Times New Roman" w:hAnsi="Times New Roman" w:cs="Times New Roman"/>
                </w:rPr>
                <w:t>могут подвергнуть</w:t>
              </w:r>
            </w:ins>
            <w:r>
              <w:rPr>
                <w:rFonts w:ascii="Times New Roman" w:hAnsi="Times New Roman" w:cs="Times New Roman"/>
              </w:rPr>
              <w:t xml:space="preserve"> ее риску использования в целях финансирования терроризма, а не на том факте, что она функционирует на некоммерческой основе. </w:t>
            </w:r>
            <w:del w:id="9" w:author="Soat Rasulov" w:date="2024-02-13T17:19:00Z">
              <w:r>
                <w:rPr>
                  <w:rFonts w:ascii="Times New Roman" w:hAnsi="Times New Roman" w:cs="Times New Roman"/>
                </w:rPr>
                <w:delText>Для целей</w:delText>
              </w:r>
            </w:del>
            <w:ins w:id="10" w:author="Soat Rasulov" w:date="2024-02-13T17:19:00Z">
              <w:r>
                <w:rPr>
                  <w:rFonts w:ascii="Times New Roman" w:hAnsi="Times New Roman" w:cs="Times New Roman"/>
                </w:rPr>
                <w:t>В рамках</w:t>
              </w:r>
            </w:ins>
            <w:r>
              <w:rPr>
                <w:rFonts w:ascii="Times New Roman" w:hAnsi="Times New Roman" w:cs="Times New Roman"/>
              </w:rPr>
              <w:t xml:space="preserve"> этой Рекомендации под НКО подразумевается юридическое лицо, образование или организац</w:t>
            </w:r>
            <w:r>
              <w:rPr>
                <w:rFonts w:ascii="Times New Roman" w:hAnsi="Times New Roman" w:cs="Times New Roman"/>
              </w:rPr>
              <w:t>ия, основным видом деятельности которых является сбор или распределение средств для благотворительных, религиозных, культурных, образовательных, социальных или братских целей или для осуществления других видов «добрых дел». Без ущерба Рекомендации 1 эта Ре</w:t>
            </w:r>
            <w:r>
              <w:rPr>
                <w:rFonts w:ascii="Times New Roman" w:hAnsi="Times New Roman" w:cs="Times New Roman"/>
              </w:rPr>
              <w:t xml:space="preserve">комендация применяется только к тем НКО, которые подпадают под определение НКО, сформулированное ФАТФ. Она не применяется ко всем НКО. </w:t>
            </w:r>
          </w:p>
          <w:p w:rsidR="003669E7" w:rsidRDefault="003669E7">
            <w:pPr>
              <w:ind w:firstLine="402"/>
              <w:rPr>
                <w:rFonts w:ascii="Times New Roman" w:hAnsi="Times New Roman" w:cs="Times New Roman"/>
              </w:rPr>
            </w:pPr>
          </w:p>
          <w:p w:rsidR="003669E7" w:rsidRDefault="00221990">
            <w:pPr>
              <w:ind w:firstLine="402"/>
              <w:jc w:val="both"/>
              <w:rPr>
                <w:rFonts w:ascii="Times New Roman" w:hAnsi="Times New Roman" w:cs="Times New Roman"/>
              </w:rPr>
            </w:pPr>
            <w:r>
              <w:rPr>
                <w:rFonts w:ascii="Times New Roman" w:hAnsi="Times New Roman" w:cs="Times New Roman"/>
              </w:rPr>
              <w:t>2. НКО играют важнейшую роль в мировой экономике и во многих национальных экономических и социальных системах. Их усили</w:t>
            </w:r>
            <w:r>
              <w:rPr>
                <w:rFonts w:ascii="Times New Roman" w:hAnsi="Times New Roman" w:cs="Times New Roman"/>
              </w:rPr>
              <w:t xml:space="preserve">я дополняют деятельность государства и бизнес-секторов в предоставлении важных услуг, утешения и надежды нуждающимся по всему миру. ФАТФ признает насущную необходимость предоставления этих важных </w:t>
            </w:r>
            <w:del w:id="11" w:author="Soat Rasulov" w:date="2024-02-13T17:19:00Z">
              <w:r>
                <w:rPr>
                  <w:rFonts w:ascii="Times New Roman" w:hAnsi="Times New Roman" w:cs="Times New Roman"/>
                </w:rPr>
                <w:delText xml:space="preserve">благотворительных </w:delText>
              </w:r>
            </w:del>
            <w:r>
              <w:rPr>
                <w:rFonts w:ascii="Times New Roman" w:hAnsi="Times New Roman" w:cs="Times New Roman"/>
              </w:rPr>
              <w:t>услуг НКО, а также сложность оказания помо</w:t>
            </w:r>
            <w:r>
              <w:rPr>
                <w:rFonts w:ascii="Times New Roman" w:hAnsi="Times New Roman" w:cs="Times New Roman"/>
              </w:rPr>
              <w:t xml:space="preserve">щи нуждающимся, которые часто находятся в </w:t>
            </w:r>
            <w:del w:id="12" w:author="Soat Rasulov" w:date="2024-02-13T17:19:00Z">
              <w:r>
                <w:rPr>
                  <w:rFonts w:ascii="Times New Roman" w:hAnsi="Times New Roman" w:cs="Times New Roman"/>
                </w:rPr>
                <w:delText>высокорисковых</w:delText>
              </w:r>
            </w:del>
            <w:ins w:id="13" w:author="Soat Rasulov" w:date="2024-02-13T17:19:00Z">
              <w:r>
                <w:rPr>
                  <w:rFonts w:ascii="Times New Roman" w:hAnsi="Times New Roman" w:cs="Times New Roman"/>
                </w:rPr>
                <w:t>опасных</w:t>
              </w:r>
            </w:ins>
            <w:r>
              <w:rPr>
                <w:rFonts w:ascii="Times New Roman" w:hAnsi="Times New Roman" w:cs="Times New Roman"/>
              </w:rPr>
              <w:t xml:space="preserve"> районах и зонах конфликтов</w:t>
            </w:r>
            <w:del w:id="14" w:author="Soat Rasulov" w:date="2024-02-13T17:19:00Z">
              <w:r>
                <w:rPr>
                  <w:rFonts w:ascii="Times New Roman" w:hAnsi="Times New Roman" w:cs="Times New Roman"/>
                </w:rPr>
                <w:delText>; она</w:delText>
              </w:r>
            </w:del>
            <w:ins w:id="15" w:author="Soat Rasulov" w:date="2024-02-13T17:19:00Z">
              <w:r>
                <w:rPr>
                  <w:rFonts w:ascii="Times New Roman" w:hAnsi="Times New Roman" w:cs="Times New Roman"/>
                </w:rPr>
                <w:t>. ФАТФ</w:t>
              </w:r>
            </w:ins>
            <w:r>
              <w:rPr>
                <w:rFonts w:ascii="Times New Roman" w:hAnsi="Times New Roman" w:cs="Times New Roman"/>
              </w:rPr>
              <w:t xml:space="preserve"> восхищается усилиями НКО по </w:t>
            </w:r>
            <w:del w:id="16" w:author="Soat Rasulov" w:date="2024-02-13T17:19:00Z">
              <w:r>
                <w:rPr>
                  <w:rFonts w:ascii="Times New Roman" w:hAnsi="Times New Roman" w:cs="Times New Roman"/>
                </w:rPr>
                <w:delText>удовлетворению таких нужд.</w:delText>
              </w:r>
            </w:del>
            <w:ins w:id="17" w:author="Soat Rasulov" w:date="2024-02-13T17:19:00Z">
              <w:r>
                <w:rPr>
                  <w:rFonts w:ascii="Times New Roman" w:hAnsi="Times New Roman" w:cs="Times New Roman"/>
                </w:rPr>
                <w:t>преодолению различных кризисов.</w:t>
              </w:r>
            </w:ins>
            <w:r>
              <w:rPr>
                <w:rFonts w:ascii="Times New Roman" w:hAnsi="Times New Roman" w:cs="Times New Roman"/>
              </w:rPr>
              <w:t xml:space="preserve"> Кроме этого, ФАТФ признает решимость и усилия НКО по обеспечению про</w:t>
            </w:r>
            <w:r>
              <w:rPr>
                <w:rFonts w:ascii="Times New Roman" w:hAnsi="Times New Roman" w:cs="Times New Roman"/>
              </w:rPr>
              <w:t xml:space="preserve">зрачности их деятельности и по предотвращению их использования для финансирования терроризма, в том числе благодаря разработке программ, нацеленных на сдерживание радикализма и воинственного экстремизма. </w:t>
            </w:r>
          </w:p>
          <w:p w:rsidR="003669E7" w:rsidRDefault="00221990">
            <w:pPr>
              <w:ind w:firstLine="402"/>
              <w:jc w:val="both"/>
              <w:rPr>
                <w:rFonts w:ascii="Times New Roman" w:hAnsi="Times New Roman" w:cs="Times New Roman"/>
              </w:rPr>
            </w:pPr>
            <w:r>
              <w:rPr>
                <w:rFonts w:ascii="Times New Roman" w:hAnsi="Times New Roman" w:cs="Times New Roman"/>
              </w:rPr>
              <w:t>3. Некоторые НКО могут быть уязвимы для использован</w:t>
            </w:r>
            <w:r>
              <w:rPr>
                <w:rFonts w:ascii="Times New Roman" w:hAnsi="Times New Roman" w:cs="Times New Roman"/>
              </w:rPr>
              <w:t>ия</w:t>
            </w:r>
            <w:del w:id="18" w:author="Soat Rasulov" w:date="2024-02-13T17:19:00Z">
              <w:r>
                <w:rPr>
                  <w:rFonts w:ascii="Times New Roman" w:hAnsi="Times New Roman" w:cs="Times New Roman"/>
                </w:rPr>
                <w:delText xml:space="preserve"> террористами</w:delText>
              </w:r>
            </w:del>
            <w:r>
              <w:rPr>
                <w:rFonts w:ascii="Times New Roman" w:hAnsi="Times New Roman" w:cs="Times New Roman"/>
              </w:rPr>
              <w:t xml:space="preserve"> в целях финансирования терроризма по целому ряду причин. НКО пользуются общественным доверием, имеют доступ к значительным источникам финансирования, отличаются большой концентрацией наличных денег. Кроме того, некоторые НКО имеют глобально</w:t>
            </w:r>
            <w:r>
              <w:rPr>
                <w:rFonts w:ascii="Times New Roman" w:hAnsi="Times New Roman" w:cs="Times New Roman"/>
              </w:rPr>
              <w:t xml:space="preserve">е присутствие, которое создает условия для национальных и международных операций и финансовых сделок, </w:t>
            </w:r>
            <w:del w:id="19" w:author="Soat Rasulov" w:date="2024-02-13T17:19:00Z">
              <w:r>
                <w:rPr>
                  <w:rFonts w:ascii="Times New Roman" w:hAnsi="Times New Roman" w:cs="Times New Roman"/>
                </w:rPr>
                <w:delText>часто</w:delText>
              </w:r>
            </w:del>
            <w:ins w:id="20" w:author="Soat Rasulov" w:date="2024-02-13T17:19:00Z">
              <w:r>
                <w:rPr>
                  <w:rFonts w:ascii="Times New Roman" w:hAnsi="Times New Roman" w:cs="Times New Roman"/>
                </w:rPr>
                <w:t>иногда</w:t>
              </w:r>
            </w:ins>
            <w:r>
              <w:rPr>
                <w:rFonts w:ascii="Times New Roman" w:hAnsi="Times New Roman" w:cs="Times New Roman"/>
              </w:rPr>
              <w:t xml:space="preserve"> в пределах или по соседству с регионами, которые наиболее подвержены террористической деятельности. В некоторых случаях террористические орган</w:t>
            </w:r>
            <w:r>
              <w:rPr>
                <w:rFonts w:ascii="Times New Roman" w:hAnsi="Times New Roman" w:cs="Times New Roman"/>
              </w:rPr>
              <w:t>изации пользуются этими и другими особенностями НКО, чтобы проникнуть в некоторые НКО и злоупотребить финансовыми средствами и операциями НКО для прикрытия или поддержки террористической деятельности.</w:t>
            </w:r>
            <w:ins w:id="21" w:author="Soat Rasulov" w:date="2024-02-13T17:19:00Z">
              <w:r>
                <w:rPr>
                  <w:rFonts w:ascii="Times New Roman" w:hAnsi="Times New Roman" w:cs="Times New Roman"/>
                </w:rPr>
                <w:t xml:space="preserve"> Кроме того, известны случаи, когда террористы создавали</w:t>
              </w:r>
              <w:r>
                <w:rPr>
                  <w:rFonts w:ascii="Times New Roman" w:hAnsi="Times New Roman" w:cs="Times New Roman"/>
                </w:rPr>
                <w:t xml:space="preserve"> фиктивные НКО или занимались мошенническим сбором средств посредством НКО. В ходе продолжающейся международной кампании по борьбе с финансированием терроризма были выявлены случаи, когда террористы и террористические организации используют НКО для сбора и</w:t>
              </w:r>
              <w:r>
                <w:rPr>
                  <w:rFonts w:ascii="Times New Roman" w:hAnsi="Times New Roman" w:cs="Times New Roman"/>
                </w:rPr>
                <w:t xml:space="preserve"> перемещения средств, оказания материально-технической поддержки, вербовки террористов или иной поддержки террористических организаций и операций. Такое использование НКО не только способствует террористической деятельности, но и подрывает доверие доноров </w:t>
              </w:r>
              <w:r>
                <w:rPr>
                  <w:rFonts w:ascii="Times New Roman" w:hAnsi="Times New Roman" w:cs="Times New Roman"/>
                </w:rPr>
                <w:t xml:space="preserve">и финансовых институтов, а также ставит под угрозу саму целостность НКО. </w:t>
              </w:r>
            </w:ins>
          </w:p>
          <w:p w:rsidR="003669E7" w:rsidRDefault="00221990">
            <w:pPr>
              <w:ind w:firstLine="402"/>
              <w:jc w:val="both"/>
              <w:rPr>
                <w:ins w:id="22" w:author="Soat Rasulov" w:date="2024-02-13T17:19:00Z"/>
                <w:rFonts w:ascii="Times New Roman" w:hAnsi="Times New Roman" w:cs="Times New Roman"/>
              </w:rPr>
            </w:pPr>
            <w:ins w:id="23" w:author="Soat Rasulov" w:date="2024-02-13T17:19:00Z">
              <w:r>
                <w:rPr>
                  <w:rFonts w:ascii="Times New Roman" w:hAnsi="Times New Roman" w:cs="Times New Roman"/>
                </w:rPr>
                <w:t>4. Таким образом, защита НКО от использования в целях ФТ является как важнейшим компонентом глобальных усилий по борьбе с терроризмом и его предотвращ</w:t>
              </w:r>
              <w:r>
                <w:rPr>
                  <w:rFonts w:ascii="Times New Roman" w:hAnsi="Times New Roman" w:cs="Times New Roman"/>
                </w:rPr>
                <w:t>ению, так и необходимым шагом для сохранения целостности НКО, донорского сообщества и используемых ими финансовых институтов. Меры по защите НКО от возможного использования в целях ФТ должны быть целенаправленными и соответствовать риск-ориентированному по</w:t>
              </w:r>
              <w:r>
                <w:rPr>
                  <w:rFonts w:ascii="Times New Roman" w:hAnsi="Times New Roman" w:cs="Times New Roman"/>
                </w:rPr>
                <w:t>дходу. Важно также, чтобы такие меры осуществлялись с соблюдением странами Устава ООН и международного права. Это касается Международного права в области прав человека, международного законодательства по правам беженцев и международного гуманитарного права</w:t>
              </w:r>
              <w:r>
                <w:rPr>
                  <w:rFonts w:ascii="Times New Roman" w:hAnsi="Times New Roman" w:cs="Times New Roman"/>
                  <w:vertAlign w:val="superscript"/>
                </w:rPr>
                <w:footnoteReference w:id="15"/>
              </w:r>
              <w:r>
                <w:rPr>
                  <w:rFonts w:ascii="Times New Roman" w:hAnsi="Times New Roman" w:cs="Times New Roman"/>
                </w:rPr>
                <w:t xml:space="preserve">. </w:t>
              </w:r>
            </w:ins>
          </w:p>
          <w:p w:rsidR="003669E7" w:rsidRDefault="00221990">
            <w:pPr>
              <w:ind w:firstLine="402"/>
              <w:jc w:val="both"/>
              <w:rPr>
                <w:rFonts w:ascii="Times New Roman" w:hAnsi="Times New Roman" w:cs="Times New Roman"/>
                <w:b/>
              </w:rPr>
            </w:pPr>
            <w:r>
              <w:rPr>
                <w:rFonts w:ascii="Times New Roman" w:hAnsi="Times New Roman" w:cs="Times New Roman"/>
                <w:b/>
              </w:rPr>
              <w:t>В. Цели и общие принципы</w:t>
            </w:r>
            <w:del w:id="25" w:author="Soat Rasulov" w:date="2024-02-13T17:19:00Z">
              <w:r>
                <w:rPr>
                  <w:rFonts w:ascii="Times New Roman" w:hAnsi="Times New Roman" w:cs="Times New Roman"/>
                  <w:b/>
                  <w:bCs/>
                </w:rPr>
                <w:delText xml:space="preserve"> </w:delText>
              </w:r>
            </w:del>
          </w:p>
          <w:p w:rsidR="003669E7" w:rsidRDefault="00221990">
            <w:pPr>
              <w:ind w:firstLine="402"/>
              <w:jc w:val="both"/>
              <w:rPr>
                <w:rFonts w:ascii="Times New Roman" w:hAnsi="Times New Roman" w:cs="Times New Roman"/>
              </w:rPr>
            </w:pPr>
            <w:del w:id="26" w:author="Soat Rasulov" w:date="2024-02-13T17:19:00Z">
              <w:r>
                <w:rPr>
                  <w:rFonts w:ascii="Times New Roman" w:hAnsi="Times New Roman" w:cs="Times New Roman"/>
                </w:rPr>
                <w:delText>4</w:delText>
              </w:r>
            </w:del>
            <w:ins w:id="27" w:author="Soat Rasulov" w:date="2024-02-13T17:19:00Z">
              <w:r>
                <w:rPr>
                  <w:rFonts w:ascii="Times New Roman" w:hAnsi="Times New Roman" w:cs="Times New Roman"/>
                </w:rPr>
                <w:t>5</w:t>
              </w:r>
            </w:ins>
            <w:r>
              <w:rPr>
                <w:rFonts w:ascii="Times New Roman" w:hAnsi="Times New Roman" w:cs="Times New Roman"/>
              </w:rPr>
              <w:t>. Целью Рекомендации 8 является обеспечение того, чтобы НКО не использовались</w:t>
            </w:r>
            <w:ins w:id="28" w:author="Soat Rasulov" w:date="2024-02-13T17:19:00Z">
              <w:r>
                <w:rPr>
                  <w:rFonts w:ascii="Times New Roman" w:hAnsi="Times New Roman" w:cs="Times New Roman"/>
                </w:rPr>
                <w:t xml:space="preserve"> террористами и</w:t>
              </w:r>
            </w:ins>
            <w:r>
              <w:rPr>
                <w:rFonts w:ascii="Times New Roman" w:hAnsi="Times New Roman" w:cs="Times New Roman"/>
              </w:rPr>
              <w:t xml:space="preserve"> террористическими организациями: (i) с целью выдать себя за законный субъект; (ii) для использования законных организаций в качеств</w:t>
            </w:r>
            <w:r>
              <w:rPr>
                <w:rFonts w:ascii="Times New Roman" w:hAnsi="Times New Roman" w:cs="Times New Roman"/>
              </w:rPr>
              <w:t>е каналов для финансирования терроризма, в том числе с целью избежать мер по замораживанию счетов; или (iii) для сокрытия или тайного отвлечения средств, предназначенных для законных целей, но отвлеченных на террористические цели. В данной Пояснительной за</w:t>
            </w:r>
            <w:r>
              <w:rPr>
                <w:rFonts w:ascii="Times New Roman" w:hAnsi="Times New Roman" w:cs="Times New Roman"/>
              </w:rPr>
              <w:t xml:space="preserve">писке подход к достижению этой цели основывается на следующих общих принципах: </w:t>
            </w:r>
          </w:p>
          <w:p w:rsidR="003669E7" w:rsidRDefault="00221990">
            <w:pPr>
              <w:ind w:firstLine="402"/>
              <w:jc w:val="both"/>
              <w:rPr>
                <w:rFonts w:ascii="Times New Roman" w:hAnsi="Times New Roman" w:cs="Times New Roman"/>
              </w:rPr>
            </w:pPr>
            <w:r>
              <w:rPr>
                <w:rFonts w:ascii="Times New Roman" w:hAnsi="Times New Roman" w:cs="Times New Roman"/>
              </w:rPr>
              <w:t>(а)</w:t>
            </w:r>
            <w:r>
              <w:tab/>
            </w:r>
            <w:ins w:id="29" w:author="Soat Rasulov" w:date="2024-02-13T17:19:00Z">
              <w:r>
                <w:rPr>
                  <w:rFonts w:ascii="Times New Roman" w:hAnsi="Times New Roman" w:cs="Times New Roman"/>
                </w:rPr>
                <w:t xml:space="preserve">использование НКО в целях ФТ требует от стран принятия целенаправленных и пропорциональных мер, основанных на </w:t>
              </w:r>
            </w:ins>
            <w:r>
              <w:rPr>
                <w:rFonts w:ascii="Times New Roman" w:hAnsi="Times New Roman" w:cs="Times New Roman"/>
              </w:rPr>
              <w:t>риск-</w:t>
            </w:r>
            <w:ins w:id="30" w:author="Soat Rasulov" w:date="2024-02-13T17:19:00Z">
              <w:r>
                <w:rPr>
                  <w:rFonts w:ascii="Times New Roman" w:hAnsi="Times New Roman" w:cs="Times New Roman"/>
                </w:rPr>
                <w:t>ориентированном подходе, для противодействия выявленным рискам. Риск-</w:t>
              </w:r>
            </w:ins>
            <w:r>
              <w:rPr>
                <w:rFonts w:ascii="Times New Roman" w:hAnsi="Times New Roman" w:cs="Times New Roman"/>
              </w:rPr>
              <w:t>ориентированный подход</w:t>
            </w:r>
            <w:del w:id="31" w:author="Soat Rasulov" w:date="2024-02-13T17:19:00Z">
              <w:r>
                <w:rPr>
                  <w:rFonts w:ascii="Times New Roman" w:hAnsi="Times New Roman" w:cs="Times New Roman"/>
                </w:rPr>
                <w:delText>, применяющий четкие меры в борьбе с выявленными угрозами использования НКО для финансирования терроризма, является чрезвычайно важным</w:delText>
              </w:r>
            </w:del>
            <w:ins w:id="32" w:author="Soat Rasulov" w:date="2024-02-13T17:19:00Z">
              <w:r>
                <w:rPr>
                  <w:rFonts w:ascii="Times New Roman" w:hAnsi="Times New Roman" w:cs="Times New Roman"/>
                </w:rPr>
                <w:t xml:space="preserve"> имеет важное значение</w:t>
              </w:r>
            </w:ins>
            <w:r>
              <w:rPr>
                <w:rFonts w:ascii="Times New Roman" w:hAnsi="Times New Roman" w:cs="Times New Roman"/>
              </w:rPr>
              <w:t>, учитыва</w:t>
            </w:r>
            <w:r>
              <w:rPr>
                <w:rFonts w:ascii="Times New Roman" w:hAnsi="Times New Roman" w:cs="Times New Roman"/>
              </w:rPr>
              <w:t xml:space="preserve">я разнообразие </w:t>
            </w:r>
            <w:del w:id="33" w:author="Soat Rasulov" w:date="2024-02-13T17:19:00Z">
              <w:r>
                <w:rPr>
                  <w:rFonts w:ascii="Times New Roman" w:hAnsi="Times New Roman" w:cs="Times New Roman"/>
                </w:rPr>
                <w:delText xml:space="preserve">отдельных </w:delText>
              </w:r>
            </w:del>
            <w:r>
              <w:rPr>
                <w:rFonts w:ascii="Times New Roman" w:hAnsi="Times New Roman" w:cs="Times New Roman"/>
              </w:rPr>
              <w:t xml:space="preserve">национальных секторов, </w:t>
            </w:r>
            <w:del w:id="34" w:author="Soat Rasulov" w:date="2024-02-13T17:19:00Z">
              <w:r>
                <w:rPr>
                  <w:rFonts w:ascii="Times New Roman" w:hAnsi="Times New Roman" w:cs="Times New Roman"/>
                </w:rPr>
                <w:delText xml:space="preserve">различные степени, </w:delText>
              </w:r>
            </w:del>
            <w:ins w:id="35" w:author="Soat Rasulov" w:date="2024-02-13T17:19:00Z">
              <w:r>
                <w:rPr>
                  <w:rFonts w:ascii="Times New Roman" w:hAnsi="Times New Roman" w:cs="Times New Roman"/>
                </w:rPr>
                <w:t xml:space="preserve">различную степень риска использования </w:t>
              </w:r>
            </w:ins>
            <w:r>
              <w:rPr>
                <w:rFonts w:ascii="Times New Roman" w:hAnsi="Times New Roman" w:cs="Times New Roman"/>
              </w:rPr>
              <w:t xml:space="preserve">в </w:t>
            </w:r>
            <w:del w:id="36" w:author="Soat Rasulov" w:date="2024-02-13T17:19:00Z">
              <w:r>
                <w:rPr>
                  <w:rFonts w:ascii="Times New Roman" w:hAnsi="Times New Roman" w:cs="Times New Roman"/>
                </w:rPr>
                <w:delText>которых части каждого сектора могут быть подвержены использованию для финансирования терроризма</w:delText>
              </w:r>
            </w:del>
            <w:ins w:id="37" w:author="Soat Rasulov" w:date="2024-02-13T17:19:00Z">
              <w:r>
                <w:rPr>
                  <w:rFonts w:ascii="Times New Roman" w:hAnsi="Times New Roman" w:cs="Times New Roman"/>
                </w:rPr>
                <w:t>целях ФТ</w:t>
              </w:r>
            </w:ins>
            <w:r>
              <w:rPr>
                <w:rFonts w:ascii="Times New Roman" w:hAnsi="Times New Roman" w:cs="Times New Roman"/>
              </w:rPr>
              <w:t xml:space="preserve">, необходимость обеспечения </w:t>
            </w:r>
            <w:del w:id="38" w:author="Soat Rasulov" w:date="2024-02-13T17:19:00Z">
              <w:r>
                <w:rPr>
                  <w:rFonts w:ascii="Times New Roman" w:hAnsi="Times New Roman" w:cs="Times New Roman"/>
                </w:rPr>
                <w:delText>продолжения процве</w:delText>
              </w:r>
              <w:r>
                <w:rPr>
                  <w:rFonts w:ascii="Times New Roman" w:hAnsi="Times New Roman" w:cs="Times New Roman"/>
                </w:rPr>
                <w:delText>тания</w:delText>
              </w:r>
            </w:del>
            <w:ins w:id="39" w:author="Soat Rasulov" w:date="2024-02-13T17:19:00Z">
              <w:r>
                <w:rPr>
                  <w:rFonts w:ascii="Times New Roman" w:hAnsi="Times New Roman" w:cs="Times New Roman"/>
                </w:rPr>
                <w:t>дальнейшего развития</w:t>
              </w:r>
            </w:ins>
            <w:r>
              <w:rPr>
                <w:rFonts w:ascii="Times New Roman" w:hAnsi="Times New Roman" w:cs="Times New Roman"/>
              </w:rPr>
              <w:t xml:space="preserve"> законной </w:t>
            </w:r>
            <w:del w:id="40" w:author="Soat Rasulov" w:date="2024-02-13T17:19:00Z">
              <w:r>
                <w:rPr>
                  <w:rFonts w:ascii="Times New Roman" w:hAnsi="Times New Roman" w:cs="Times New Roman"/>
                </w:rPr>
                <w:delText xml:space="preserve">благотворительной </w:delText>
              </w:r>
            </w:del>
            <w:r>
              <w:rPr>
                <w:rFonts w:ascii="Times New Roman" w:hAnsi="Times New Roman" w:cs="Times New Roman"/>
              </w:rPr>
              <w:t xml:space="preserve">деятельности </w:t>
            </w:r>
            <w:del w:id="41" w:author="Soat Rasulov" w:date="2024-02-13T17:19:00Z">
              <w:r>
                <w:rPr>
                  <w:rFonts w:ascii="Times New Roman" w:hAnsi="Times New Roman" w:cs="Times New Roman"/>
                </w:rPr>
                <w:delText>и ограниченности</w:delText>
              </w:r>
            </w:del>
            <w:ins w:id="42" w:author="Soat Rasulov" w:date="2024-02-13T17:19:00Z">
              <w:r>
                <w:rPr>
                  <w:rFonts w:ascii="Times New Roman" w:hAnsi="Times New Roman" w:cs="Times New Roman"/>
                </w:rPr>
                <w:t>НКО, а также ограниченность</w:t>
              </w:r>
            </w:ins>
            <w:r>
              <w:rPr>
                <w:rFonts w:ascii="Times New Roman" w:hAnsi="Times New Roman" w:cs="Times New Roman"/>
              </w:rPr>
              <w:t xml:space="preserve"> ресурсов и </w:t>
            </w:r>
            <w:del w:id="43" w:author="Soat Rasulov" w:date="2024-02-13T17:19:00Z">
              <w:r>
                <w:rPr>
                  <w:rFonts w:ascii="Times New Roman" w:hAnsi="Times New Roman" w:cs="Times New Roman"/>
                </w:rPr>
                <w:delText xml:space="preserve">имеющихся </w:delText>
              </w:r>
            </w:del>
            <w:r>
              <w:rPr>
                <w:rFonts w:ascii="Times New Roman" w:hAnsi="Times New Roman" w:cs="Times New Roman"/>
              </w:rPr>
              <w:t>полномочий</w:t>
            </w:r>
            <w:ins w:id="44" w:author="Soat Rasulov" w:date="2024-02-13T17:19:00Z">
              <w:r>
                <w:rPr>
                  <w:rFonts w:ascii="Times New Roman" w:hAnsi="Times New Roman" w:cs="Times New Roman"/>
                </w:rPr>
                <w:t>, имеющихся</w:t>
              </w:r>
            </w:ins>
            <w:r>
              <w:rPr>
                <w:rFonts w:ascii="Times New Roman" w:hAnsi="Times New Roman" w:cs="Times New Roman"/>
              </w:rPr>
              <w:t xml:space="preserve"> для борьбы с финансированием терроризма в каждой стране; </w:t>
            </w:r>
          </w:p>
          <w:p w:rsidR="003669E7" w:rsidRDefault="00221990">
            <w:pPr>
              <w:ind w:firstLine="402"/>
              <w:jc w:val="both"/>
              <w:rPr>
                <w:rFonts w:ascii="Times New Roman" w:hAnsi="Times New Roman" w:cs="Times New Roman"/>
              </w:rPr>
            </w:pPr>
            <w:r>
              <w:rPr>
                <w:rFonts w:ascii="Times New Roman" w:hAnsi="Times New Roman" w:cs="Times New Roman"/>
              </w:rPr>
              <w:t>(b)</w:t>
            </w:r>
            <w:r>
              <w:tab/>
            </w:r>
            <w:r>
              <w:rPr>
                <w:rFonts w:ascii="Times New Roman" w:hAnsi="Times New Roman" w:cs="Times New Roman"/>
              </w:rPr>
              <w:t>гибкость разработки национальных мер прот</w:t>
            </w:r>
            <w:r>
              <w:rPr>
                <w:rFonts w:ascii="Times New Roman" w:hAnsi="Times New Roman" w:cs="Times New Roman"/>
              </w:rPr>
              <w:t xml:space="preserve">иводействия использованию НКО для финансирования терроризма </w:t>
            </w:r>
            <w:del w:id="45" w:author="Soat Rasulov" w:date="2024-02-13T17:19:00Z">
              <w:r>
                <w:rPr>
                  <w:rFonts w:ascii="Times New Roman" w:hAnsi="Times New Roman" w:cs="Times New Roman"/>
                </w:rPr>
                <w:delText>крайне необходима для того, чтобы позволить им видоизменяться</w:delText>
              </w:r>
            </w:del>
            <w:ins w:id="46" w:author="Soat Rasulov" w:date="2024-02-13T17:19:00Z">
              <w:r>
                <w:rPr>
                  <w:rFonts w:ascii="Times New Roman" w:hAnsi="Times New Roman" w:cs="Times New Roman"/>
                </w:rPr>
                <w:t>и их дальнейшее видоизменение</w:t>
              </w:r>
            </w:ins>
            <w:r>
              <w:rPr>
                <w:rFonts w:ascii="Times New Roman" w:hAnsi="Times New Roman" w:cs="Times New Roman"/>
              </w:rPr>
              <w:t xml:space="preserve"> с течением времени</w:t>
            </w:r>
            <w:ins w:id="47" w:author="Soat Rasulov" w:date="2024-02-13T17:19:00Z">
              <w:r>
                <w:rPr>
                  <w:rFonts w:ascii="Times New Roman" w:hAnsi="Times New Roman" w:cs="Times New Roman"/>
                </w:rPr>
                <w:t xml:space="preserve"> крайне необходимы</w:t>
              </w:r>
            </w:ins>
            <w:r>
              <w:rPr>
                <w:rFonts w:ascii="Times New Roman" w:hAnsi="Times New Roman" w:cs="Times New Roman"/>
              </w:rPr>
              <w:t xml:space="preserve"> в условиях меняющегося характера угрозы финансирования терроризма; </w:t>
            </w:r>
          </w:p>
          <w:p w:rsidR="003669E7" w:rsidRDefault="00221990">
            <w:pPr>
              <w:ind w:firstLine="402"/>
              <w:jc w:val="both"/>
              <w:rPr>
                <w:rFonts w:ascii="Times New Roman" w:hAnsi="Times New Roman" w:cs="Times New Roman"/>
              </w:rPr>
            </w:pPr>
            <w:r>
              <w:rPr>
                <w:rFonts w:ascii="Times New Roman" w:hAnsi="Times New Roman" w:cs="Times New Roman"/>
              </w:rPr>
              <w:t>(с)</w:t>
            </w:r>
            <w:r>
              <w:tab/>
            </w:r>
            <w:del w:id="48" w:author="Soat Rasulov" w:date="2024-02-13T17:19:00Z">
              <w:r>
                <w:rPr>
                  <w:rFonts w:ascii="Times New Roman" w:hAnsi="Times New Roman" w:cs="Times New Roman"/>
                </w:rPr>
                <w:delText>прошлое и продолжающееся злоумышленное использование НКО в целях финансирования терроризма требует от стран принятия эффективных и пропорциональных мер, которые должны быть соразмерны рискам, выявленным с помощью</w:delText>
              </w:r>
            </w:del>
            <w:ins w:id="49" w:author="Soat Rasulov" w:date="2024-02-13T17:19:00Z">
              <w:r>
                <w:rPr>
                  <w:rFonts w:ascii="Times New Roman" w:hAnsi="Times New Roman" w:cs="Times New Roman"/>
                </w:rPr>
                <w:t>основанные на</w:t>
              </w:r>
            </w:ins>
            <w:r>
              <w:rPr>
                <w:rFonts w:ascii="Times New Roman" w:hAnsi="Times New Roman" w:cs="Times New Roman"/>
              </w:rPr>
              <w:t xml:space="preserve"> риск-</w:t>
            </w:r>
            <w:del w:id="50" w:author="Soat Rasulov" w:date="2024-02-13T17:19:00Z">
              <w:r>
                <w:rPr>
                  <w:rFonts w:ascii="Times New Roman" w:hAnsi="Times New Roman" w:cs="Times New Roman"/>
                </w:rPr>
                <w:delText>ориентированного подхода; четкие</w:delText>
              </w:r>
            </w:del>
            <w:ins w:id="51" w:author="Soat Rasulov" w:date="2024-02-13T17:19:00Z">
              <w:r>
                <w:rPr>
                  <w:rFonts w:ascii="Times New Roman" w:hAnsi="Times New Roman" w:cs="Times New Roman"/>
                </w:rPr>
                <w:t>ориентированном подходе, целенаправленные, пропорциональные</w:t>
              </w:r>
            </w:ins>
            <w:r>
              <w:rPr>
                <w:rFonts w:ascii="Times New Roman" w:hAnsi="Times New Roman" w:cs="Times New Roman"/>
              </w:rPr>
              <w:t xml:space="preserve"> меры, </w:t>
            </w:r>
            <w:del w:id="52" w:author="Soat Rasulov" w:date="2024-02-13T17:19:00Z">
              <w:r>
                <w:rPr>
                  <w:rFonts w:ascii="Times New Roman" w:hAnsi="Times New Roman" w:cs="Times New Roman"/>
                </w:rPr>
                <w:delText>принятые</w:delText>
              </w:r>
            </w:del>
            <w:ins w:id="53" w:author="Soat Rasulov" w:date="2024-02-13T17:19:00Z">
              <w:r>
                <w:rPr>
                  <w:rFonts w:ascii="Times New Roman" w:hAnsi="Times New Roman" w:cs="Times New Roman"/>
                </w:rPr>
                <w:t>принимаемые</w:t>
              </w:r>
            </w:ins>
            <w:r>
              <w:rPr>
                <w:rFonts w:ascii="Times New Roman" w:hAnsi="Times New Roman" w:cs="Times New Roman"/>
              </w:rPr>
              <w:t xml:space="preserve"> странами для защиты НКО от </w:t>
            </w:r>
            <w:ins w:id="54" w:author="Soat Rasulov" w:date="2024-02-13T17:19:00Z">
              <w:r>
                <w:rPr>
                  <w:rFonts w:ascii="Times New Roman" w:hAnsi="Times New Roman" w:cs="Times New Roman"/>
                </w:rPr>
                <w:t xml:space="preserve">их </w:t>
              </w:r>
            </w:ins>
            <w:r>
              <w:rPr>
                <w:rFonts w:ascii="Times New Roman" w:hAnsi="Times New Roman" w:cs="Times New Roman"/>
              </w:rPr>
              <w:t xml:space="preserve">использования в целях финансирования терроризма, не должны </w:t>
            </w:r>
            <w:ins w:id="55" w:author="Soat Rasulov" w:date="2024-02-13T17:19:00Z">
              <w:r>
                <w:rPr>
                  <w:rFonts w:ascii="Times New Roman" w:hAnsi="Times New Roman" w:cs="Times New Roman"/>
                </w:rPr>
                <w:t xml:space="preserve">неоправданно </w:t>
              </w:r>
            </w:ins>
            <w:r>
              <w:rPr>
                <w:rFonts w:ascii="Times New Roman" w:hAnsi="Times New Roman" w:cs="Times New Roman"/>
              </w:rPr>
              <w:t>нарушать</w:t>
            </w:r>
            <w:r>
              <w:rPr>
                <w:rStyle w:val="af8"/>
                <w:rFonts w:ascii="Times New Roman" w:hAnsi="Times New Roman" w:cs="Times New Roman"/>
              </w:rPr>
              <w:footnoteReference w:id="16"/>
            </w:r>
            <w:r>
              <w:rPr>
                <w:rFonts w:ascii="Times New Roman" w:hAnsi="Times New Roman" w:cs="Times New Roman"/>
              </w:rPr>
              <w:t xml:space="preserve"> </w:t>
            </w:r>
            <w:ins w:id="56" w:author="Soat Rasulov" w:date="2024-02-13T17:19:00Z">
              <w:r>
                <w:rPr>
                  <w:rFonts w:ascii="Times New Roman" w:hAnsi="Times New Roman" w:cs="Times New Roman"/>
                </w:rPr>
                <w:t>или сдерживать</w:t>
              </w:r>
            </w:ins>
            <w:r>
              <w:rPr>
                <w:rStyle w:val="af8"/>
                <w:rFonts w:ascii="Times New Roman" w:hAnsi="Times New Roman" w:cs="Times New Roman"/>
              </w:rPr>
              <w:footnoteReference w:id="17"/>
            </w:r>
            <w:ins w:id="57" w:author="Soat Rasulov" w:date="2024-02-13T17:19:00Z">
              <w:r>
                <w:rPr>
                  <w:rFonts w:ascii="Times New Roman" w:hAnsi="Times New Roman" w:cs="Times New Roman"/>
                </w:rPr>
                <w:t xml:space="preserve"> </w:t>
              </w:r>
            </w:ins>
            <w:r>
              <w:rPr>
                <w:rFonts w:ascii="Times New Roman" w:hAnsi="Times New Roman" w:cs="Times New Roman"/>
              </w:rPr>
              <w:t xml:space="preserve">законную </w:t>
            </w:r>
            <w:del w:id="58" w:author="Soat Rasulov" w:date="2024-02-13T17:19:00Z">
              <w:r>
                <w:rPr>
                  <w:rFonts w:ascii="Times New Roman" w:hAnsi="Times New Roman" w:cs="Times New Roman"/>
                </w:rPr>
                <w:delText>б</w:delText>
              </w:r>
              <w:r>
                <w:rPr>
                  <w:rFonts w:ascii="Times New Roman" w:hAnsi="Times New Roman" w:cs="Times New Roman"/>
                </w:rPr>
                <w:delText xml:space="preserve">лаготворительную </w:delText>
              </w:r>
            </w:del>
            <w:r>
              <w:rPr>
                <w:rFonts w:ascii="Times New Roman" w:hAnsi="Times New Roman" w:cs="Times New Roman"/>
              </w:rPr>
              <w:t xml:space="preserve">деятельность </w:t>
            </w:r>
            <w:del w:id="59" w:author="Soat Rasulov" w:date="2024-02-13T17:19:00Z">
              <w:r>
                <w:rPr>
                  <w:rFonts w:ascii="Times New Roman" w:hAnsi="Times New Roman" w:cs="Times New Roman"/>
                </w:rPr>
                <w:delText>или препятствовать ей. Скорее</w:delText>
              </w:r>
            </w:del>
            <w:ins w:id="60" w:author="Soat Rasulov" w:date="2024-02-13T17:19:00Z">
              <w:r>
                <w:rPr>
                  <w:rFonts w:ascii="Times New Roman" w:hAnsi="Times New Roman" w:cs="Times New Roman"/>
                </w:rPr>
                <w:t>НКО в соответствии с риск-ориентированным подходом. Напротив,</w:t>
              </w:r>
            </w:ins>
            <w:r>
              <w:rPr>
                <w:rFonts w:ascii="Times New Roman" w:hAnsi="Times New Roman" w:cs="Times New Roman"/>
              </w:rPr>
              <w:t xml:space="preserve"> такие меры должны способствовать </w:t>
            </w:r>
            <w:del w:id="61" w:author="Soat Rasulov" w:date="2024-02-13T17:19:00Z">
              <w:r>
                <w:rPr>
                  <w:rFonts w:ascii="Times New Roman" w:hAnsi="Times New Roman" w:cs="Times New Roman"/>
                </w:rPr>
                <w:delText>развитию системы отчетности</w:delText>
              </w:r>
            </w:del>
            <w:ins w:id="62" w:author="Soat Rasulov" w:date="2024-02-13T17:19:00Z">
              <w:r>
                <w:rPr>
                  <w:rFonts w:ascii="Times New Roman" w:hAnsi="Times New Roman" w:cs="Times New Roman"/>
                </w:rPr>
                <w:t>повышению подотчетности</w:t>
              </w:r>
            </w:ins>
            <w:r>
              <w:rPr>
                <w:rFonts w:ascii="Times New Roman" w:hAnsi="Times New Roman" w:cs="Times New Roman"/>
              </w:rPr>
              <w:t xml:space="preserve"> и порождать </w:t>
            </w:r>
            <w:del w:id="63" w:author="Soat Rasulov" w:date="2024-02-13T17:19:00Z">
              <w:r>
                <w:rPr>
                  <w:rFonts w:ascii="Times New Roman" w:hAnsi="Times New Roman" w:cs="Times New Roman"/>
                </w:rPr>
                <w:delText>большее доверие</w:delText>
              </w:r>
            </w:del>
            <w:ins w:id="64" w:author="Soat Rasulov" w:date="2024-02-13T17:19:00Z">
              <w:r>
                <w:rPr>
                  <w:rFonts w:ascii="Times New Roman" w:hAnsi="Times New Roman" w:cs="Times New Roman"/>
                </w:rPr>
                <w:t>большую уверенность</w:t>
              </w:r>
            </w:ins>
            <w:r>
              <w:rPr>
                <w:rFonts w:ascii="Times New Roman" w:hAnsi="Times New Roman" w:cs="Times New Roman"/>
              </w:rPr>
              <w:t xml:space="preserve"> сред</w:t>
            </w:r>
            <w:r>
              <w:rPr>
                <w:rFonts w:ascii="Times New Roman" w:hAnsi="Times New Roman" w:cs="Times New Roman"/>
              </w:rPr>
              <w:t xml:space="preserve">и НКО, </w:t>
            </w:r>
            <w:del w:id="65" w:author="Soat Rasulov" w:date="2024-02-13T17:19:00Z">
              <w:r>
                <w:rPr>
                  <w:rFonts w:ascii="Times New Roman" w:hAnsi="Times New Roman" w:cs="Times New Roman"/>
                </w:rPr>
                <w:delText>в сообществе</w:delText>
              </w:r>
            </w:del>
            <w:ins w:id="66" w:author="Soat Rasulov" w:date="2024-02-13T17:19:00Z">
              <w:r>
                <w:rPr>
                  <w:rFonts w:ascii="Times New Roman" w:hAnsi="Times New Roman" w:cs="Times New Roman"/>
                </w:rPr>
                <w:t>сообщества</w:t>
              </w:r>
            </w:ins>
            <w:r>
              <w:rPr>
                <w:rFonts w:ascii="Times New Roman" w:hAnsi="Times New Roman" w:cs="Times New Roman"/>
              </w:rPr>
              <w:t xml:space="preserve"> доноров</w:t>
            </w:r>
            <w:del w:id="67" w:author="Soat Rasulov" w:date="2024-02-13T17:19:00Z">
              <w:r>
                <w:rPr>
                  <w:rFonts w:ascii="Times New Roman" w:hAnsi="Times New Roman" w:cs="Times New Roman"/>
                </w:rPr>
                <w:delText xml:space="preserve"> и в общественной среде</w:delText>
              </w:r>
            </w:del>
            <w:ins w:id="68" w:author="Soat Rasulov" w:date="2024-02-13T17:19:00Z">
              <w:r>
                <w:rPr>
                  <w:rFonts w:ascii="Times New Roman" w:hAnsi="Times New Roman" w:cs="Times New Roman"/>
                </w:rPr>
                <w:t>, финансовых институтов и общественности</w:t>
              </w:r>
            </w:ins>
            <w:r>
              <w:rPr>
                <w:rFonts w:ascii="Times New Roman" w:hAnsi="Times New Roman" w:cs="Times New Roman"/>
              </w:rPr>
              <w:t xml:space="preserve"> в том, что </w:t>
            </w:r>
            <w:del w:id="69" w:author="Soat Rasulov" w:date="2024-02-13T17:19:00Z">
              <w:r>
                <w:rPr>
                  <w:rFonts w:ascii="Times New Roman" w:hAnsi="Times New Roman" w:cs="Times New Roman"/>
                </w:rPr>
                <w:delText xml:space="preserve">благотворительные </w:delText>
              </w:r>
            </w:del>
            <w:r>
              <w:rPr>
                <w:rFonts w:ascii="Times New Roman" w:hAnsi="Times New Roman" w:cs="Times New Roman"/>
              </w:rPr>
              <w:t xml:space="preserve">средства и услуги </w:t>
            </w:r>
            <w:del w:id="70" w:author="Soat Rasulov" w:date="2024-02-13T17:19:00Z">
              <w:r>
                <w:rPr>
                  <w:rFonts w:ascii="Times New Roman" w:hAnsi="Times New Roman" w:cs="Times New Roman"/>
                </w:rPr>
                <w:delText>достигают</w:delText>
              </w:r>
            </w:del>
            <w:ins w:id="71" w:author="Soat Rasulov" w:date="2024-02-13T17:19:00Z">
              <w:r>
                <w:rPr>
                  <w:rFonts w:ascii="Times New Roman" w:hAnsi="Times New Roman" w:cs="Times New Roman"/>
                </w:rPr>
                <w:t>НКО доходят до</w:t>
              </w:r>
            </w:ins>
            <w:r>
              <w:rPr>
                <w:rFonts w:ascii="Times New Roman" w:hAnsi="Times New Roman" w:cs="Times New Roman"/>
              </w:rPr>
              <w:t xml:space="preserve"> законных бенефициаров</w:t>
            </w:r>
            <w:del w:id="72" w:author="Soat Rasulov" w:date="2024-02-13T17:19:00Z">
              <w:r>
                <w:rPr>
                  <w:rFonts w:ascii="Times New Roman" w:hAnsi="Times New Roman" w:cs="Times New Roman"/>
                </w:rPr>
                <w:delText>, которым они были адресованы.</w:delText>
              </w:r>
            </w:del>
            <w:ins w:id="73" w:author="Soat Rasulov" w:date="2024-02-13T17:19:00Z">
              <w:r>
                <w:rPr>
                  <w:rFonts w:ascii="Times New Roman" w:hAnsi="Times New Roman" w:cs="Times New Roman"/>
                </w:rPr>
                <w:t>.</w:t>
              </w:r>
            </w:ins>
            <w:r>
              <w:rPr>
                <w:rFonts w:ascii="Times New Roman" w:hAnsi="Times New Roman" w:cs="Times New Roman"/>
              </w:rPr>
              <w:t xml:space="preserve"> Системы, </w:t>
            </w:r>
            <w:del w:id="74" w:author="Soat Rasulov" w:date="2024-02-13T17:19:00Z">
              <w:r>
                <w:rPr>
                  <w:rFonts w:ascii="Times New Roman" w:hAnsi="Times New Roman" w:cs="Times New Roman"/>
                </w:rPr>
                <w:delText>которые способствуют</w:delText>
              </w:r>
            </w:del>
            <w:ins w:id="75" w:author="Soat Rasulov" w:date="2024-02-13T17:19:00Z">
              <w:r>
                <w:rPr>
                  <w:rFonts w:ascii="Times New Roman" w:hAnsi="Times New Roman" w:cs="Times New Roman"/>
                </w:rPr>
                <w:t>сп</w:t>
              </w:r>
              <w:r>
                <w:rPr>
                  <w:rFonts w:ascii="Times New Roman" w:hAnsi="Times New Roman" w:cs="Times New Roman"/>
                </w:rPr>
                <w:t>особствующие</w:t>
              </w:r>
            </w:ins>
            <w:r>
              <w:rPr>
                <w:rFonts w:ascii="Times New Roman" w:hAnsi="Times New Roman" w:cs="Times New Roman"/>
              </w:rPr>
              <w:t xml:space="preserve"> достижению высокой степени </w:t>
            </w:r>
            <w:del w:id="76" w:author="Soat Rasulov" w:date="2024-02-13T17:19:00Z">
              <w:r>
                <w:rPr>
                  <w:rFonts w:ascii="Times New Roman" w:hAnsi="Times New Roman" w:cs="Times New Roman"/>
                </w:rPr>
                <w:delText>отчетности, честности и</w:delText>
              </w:r>
            </w:del>
            <w:ins w:id="77" w:author="Soat Rasulov" w:date="2024-02-13T17:19:00Z">
              <w:r>
                <w:rPr>
                  <w:rFonts w:ascii="Times New Roman" w:hAnsi="Times New Roman" w:cs="Times New Roman"/>
                </w:rPr>
                <w:t>подотчетности, добросовестности и общественного</w:t>
              </w:r>
            </w:ins>
            <w:r>
              <w:rPr>
                <w:rFonts w:ascii="Times New Roman" w:hAnsi="Times New Roman" w:cs="Times New Roman"/>
              </w:rPr>
              <w:t xml:space="preserve"> доверия </w:t>
            </w:r>
            <w:del w:id="78" w:author="Soat Rasulov" w:date="2024-02-13T17:19:00Z">
              <w:r>
                <w:rPr>
                  <w:rFonts w:ascii="Times New Roman" w:hAnsi="Times New Roman" w:cs="Times New Roman"/>
                </w:rPr>
                <w:delText xml:space="preserve">населения </w:delText>
              </w:r>
            </w:del>
            <w:r>
              <w:rPr>
                <w:rFonts w:ascii="Times New Roman" w:hAnsi="Times New Roman" w:cs="Times New Roman"/>
              </w:rPr>
              <w:t xml:space="preserve">к управлению и функционированию </w:t>
            </w:r>
            <w:del w:id="79" w:author="Soat Rasulov" w:date="2024-02-13T17:19:00Z">
              <w:r>
                <w:rPr>
                  <w:rFonts w:ascii="Times New Roman" w:hAnsi="Times New Roman" w:cs="Times New Roman"/>
                </w:rPr>
                <w:delText xml:space="preserve">всех </w:delText>
              </w:r>
            </w:del>
            <w:r>
              <w:rPr>
                <w:rFonts w:ascii="Times New Roman" w:hAnsi="Times New Roman" w:cs="Times New Roman"/>
              </w:rPr>
              <w:t xml:space="preserve">НКО, являются неотъемлемой частью обеспечения защиты НКО от </w:t>
            </w:r>
            <w:ins w:id="80" w:author="Soat Rasulov" w:date="2024-02-13T17:19:00Z">
              <w:r>
                <w:rPr>
                  <w:rFonts w:ascii="Times New Roman" w:hAnsi="Times New Roman" w:cs="Times New Roman"/>
                </w:rPr>
                <w:t xml:space="preserve">их </w:t>
              </w:r>
            </w:ins>
            <w:r>
              <w:rPr>
                <w:rFonts w:ascii="Times New Roman" w:hAnsi="Times New Roman" w:cs="Times New Roman"/>
              </w:rPr>
              <w:t>использования в целях финан</w:t>
            </w:r>
            <w:r>
              <w:rPr>
                <w:rFonts w:ascii="Times New Roman" w:hAnsi="Times New Roman" w:cs="Times New Roman"/>
              </w:rPr>
              <w:t xml:space="preserve">сирования терроризма; </w:t>
            </w:r>
          </w:p>
          <w:p w:rsidR="003669E7" w:rsidRDefault="00221990">
            <w:pPr>
              <w:ind w:firstLine="402"/>
              <w:jc w:val="both"/>
              <w:rPr>
                <w:rFonts w:ascii="Times New Roman" w:hAnsi="Times New Roman" w:cs="Times New Roman"/>
              </w:rPr>
            </w:pPr>
            <w:r>
              <w:rPr>
                <w:rFonts w:ascii="Times New Roman" w:hAnsi="Times New Roman" w:cs="Times New Roman"/>
              </w:rPr>
              <w:t>(</w:t>
            </w:r>
            <w:ins w:id="81" w:author="Soat Rasulov" w:date="2024-02-13T17:19:00Z">
              <w:r>
                <w:rPr>
                  <w:rFonts w:ascii="Times New Roman" w:hAnsi="Times New Roman" w:cs="Times New Roman"/>
                </w:rPr>
                <w:t>d</w:t>
              </w:r>
            </w:ins>
            <w:r>
              <w:rPr>
                <w:rFonts w:ascii="Times New Roman" w:hAnsi="Times New Roman" w:cs="Times New Roman"/>
              </w:rPr>
              <w:t>)</w:t>
            </w:r>
            <w:r>
              <w:tab/>
            </w:r>
            <w:r>
              <w:rPr>
                <w:rFonts w:ascii="Times New Roman" w:hAnsi="Times New Roman" w:cs="Times New Roman"/>
              </w:rPr>
              <w:t xml:space="preserve">от стран требуется выявлять и принимать эффективные и пропорциональные меры против НКО, которые либо используются террористами или террористическими организациями, либо сознательно поддерживают их, с учетом специфики конкретного </w:t>
            </w:r>
            <w:r>
              <w:rPr>
                <w:rFonts w:ascii="Times New Roman" w:hAnsi="Times New Roman" w:cs="Times New Roman"/>
              </w:rPr>
              <w:t xml:space="preserve">случая. Страны должны стремиться </w:t>
            </w:r>
            <w:del w:id="82" w:author="Soat Rasulov" w:date="2024-02-13T17:19:00Z">
              <w:r>
                <w:rPr>
                  <w:rFonts w:ascii="Times New Roman" w:hAnsi="Times New Roman" w:cs="Times New Roman"/>
                </w:rPr>
                <w:delText>предотвратить</w:delText>
              </w:r>
            </w:del>
            <w:ins w:id="83" w:author="Soat Rasulov" w:date="2024-02-13T17:19:00Z">
              <w:r>
                <w:rPr>
                  <w:rFonts w:ascii="Times New Roman" w:hAnsi="Times New Roman" w:cs="Times New Roman"/>
                </w:rPr>
                <w:t>должным образом предотвращать</w:t>
              </w:r>
            </w:ins>
            <w:r>
              <w:rPr>
                <w:rFonts w:ascii="Times New Roman" w:hAnsi="Times New Roman" w:cs="Times New Roman"/>
              </w:rPr>
              <w:t xml:space="preserve"> и преследовать в судебном порядке финансирование терроризма и другие формы поддержки терроризма. В случае если НКО подозревается </w:t>
            </w:r>
            <w:del w:id="84" w:author="Soat Rasulov" w:date="2024-02-13T17:19:00Z">
              <w:r>
                <w:rPr>
                  <w:rFonts w:ascii="Times New Roman" w:hAnsi="Times New Roman" w:cs="Times New Roman"/>
                </w:rPr>
                <w:delText>или явно причастно к финансированию</w:delText>
              </w:r>
            </w:del>
            <w:ins w:id="85" w:author="Soat Rasulov" w:date="2024-02-13T17:19:00Z">
              <w:r>
                <w:rPr>
                  <w:rFonts w:ascii="Times New Roman" w:hAnsi="Times New Roman" w:cs="Times New Roman"/>
                </w:rPr>
                <w:t>в финансировании</w:t>
              </w:r>
            </w:ins>
            <w:r>
              <w:rPr>
                <w:rFonts w:ascii="Times New Roman" w:hAnsi="Times New Roman" w:cs="Times New Roman"/>
              </w:rPr>
              <w:t xml:space="preserve"> терроризма или </w:t>
            </w:r>
            <w:del w:id="86" w:author="Soat Rasulov" w:date="2024-02-13T17:19:00Z">
              <w:r>
                <w:rPr>
                  <w:rFonts w:ascii="Times New Roman" w:hAnsi="Times New Roman" w:cs="Times New Roman"/>
                </w:rPr>
                <w:delText>к другим формам</w:delText>
              </w:r>
            </w:del>
            <w:ins w:id="87" w:author="Soat Rasulov" w:date="2024-02-13T17:19:00Z">
              <w:r>
                <w:rPr>
                  <w:rFonts w:ascii="Times New Roman" w:hAnsi="Times New Roman" w:cs="Times New Roman"/>
                </w:rPr>
                <w:t>других формах</w:t>
              </w:r>
            </w:ins>
            <w:r>
              <w:rPr>
                <w:rFonts w:ascii="Times New Roman" w:hAnsi="Times New Roman" w:cs="Times New Roman"/>
              </w:rPr>
              <w:t xml:space="preserve"> поддержки террористической деятельности</w:t>
            </w:r>
            <w:ins w:id="88" w:author="Soat Rasulov" w:date="2024-02-13T17:19:00Z">
              <w:r>
                <w:rPr>
                  <w:rFonts w:ascii="Times New Roman" w:hAnsi="Times New Roman" w:cs="Times New Roman"/>
                </w:rPr>
                <w:t xml:space="preserve"> или явно причастно к этому</w:t>
              </w:r>
            </w:ins>
            <w:r>
              <w:rPr>
                <w:rFonts w:ascii="Times New Roman" w:hAnsi="Times New Roman" w:cs="Times New Roman"/>
              </w:rPr>
              <w:t xml:space="preserve">, главным приоритетом стран должно быть расследование и </w:t>
            </w:r>
            <w:del w:id="89" w:author="Soat Rasulov" w:date="2024-02-13T17:19:00Z">
              <w:r>
                <w:rPr>
                  <w:rFonts w:ascii="Times New Roman" w:hAnsi="Times New Roman" w:cs="Times New Roman"/>
                </w:rPr>
                <w:delText>пре сечение такого финансирования или поддержки терроризма. При принятии мер в этих целях</w:delText>
              </w:r>
              <w:r>
                <w:rPr>
                  <w:rFonts w:ascii="Times New Roman" w:hAnsi="Times New Roman" w:cs="Times New Roman"/>
                </w:rPr>
                <w:delText xml:space="preserve"> следует по возможности сводить к минимуму любые негативные последствия для невинных и законных получателей благотворительной</w:delText>
              </w:r>
            </w:del>
            <w:ins w:id="90" w:author="Soat Rasulov" w:date="2024-02-13T17:19:00Z">
              <w:r>
                <w:rPr>
                  <w:rFonts w:ascii="Times New Roman" w:hAnsi="Times New Roman" w:cs="Times New Roman"/>
                </w:rPr>
                <w:t>пресечение такой</w:t>
              </w:r>
            </w:ins>
            <w:r>
              <w:rPr>
                <w:rFonts w:ascii="Times New Roman" w:hAnsi="Times New Roman" w:cs="Times New Roman"/>
              </w:rPr>
              <w:t xml:space="preserve"> деятельности. </w:t>
            </w:r>
            <w:ins w:id="91" w:author="Soat Rasulov" w:date="2024-02-13T17:19:00Z">
              <w:r>
                <w:rPr>
                  <w:rFonts w:ascii="Times New Roman" w:hAnsi="Times New Roman" w:cs="Times New Roman"/>
                </w:rPr>
                <w:t>Меры, предпринимаемые с этой целью, должны уважать верховенство закона и, насколько это возможно, ми</w:t>
              </w:r>
              <w:r>
                <w:rPr>
                  <w:rFonts w:ascii="Times New Roman" w:hAnsi="Times New Roman" w:cs="Times New Roman"/>
                </w:rPr>
                <w:t xml:space="preserve">нимизировать негативное воздействие на добросовестных и законных бенефициаров деятельности НКО. </w:t>
              </w:r>
            </w:ins>
            <w:r>
              <w:rPr>
                <w:rFonts w:ascii="Times New Roman" w:hAnsi="Times New Roman" w:cs="Times New Roman"/>
              </w:rPr>
              <w:t xml:space="preserve">Однако это не </w:t>
            </w:r>
            <w:del w:id="92" w:author="Soat Rasulov" w:date="2024-02-13T17:19:00Z">
              <w:r>
                <w:rPr>
                  <w:rFonts w:ascii="Times New Roman" w:hAnsi="Times New Roman" w:cs="Times New Roman"/>
                </w:rPr>
                <w:delText>может оправдать</w:delText>
              </w:r>
            </w:del>
            <w:ins w:id="93" w:author="Soat Rasulov" w:date="2024-02-13T17:19:00Z">
              <w:r>
                <w:rPr>
                  <w:rFonts w:ascii="Times New Roman" w:hAnsi="Times New Roman" w:cs="Times New Roman"/>
                </w:rPr>
                <w:t>отменяет</w:t>
              </w:r>
            </w:ins>
            <w:r>
              <w:rPr>
                <w:rFonts w:ascii="Times New Roman" w:hAnsi="Times New Roman" w:cs="Times New Roman"/>
              </w:rPr>
              <w:t xml:space="preserve"> необходимости проведения незамедлительных и эффективных действий по принятию непосредственных мер </w:t>
            </w:r>
            <w:del w:id="94" w:author="Soat Rasulov" w:date="2024-02-13T17:19:00Z">
              <w:r>
                <w:rPr>
                  <w:rFonts w:ascii="Times New Roman" w:hAnsi="Times New Roman" w:cs="Times New Roman"/>
                </w:rPr>
                <w:delText>по прекращению</w:delText>
              </w:r>
            </w:del>
            <w:ins w:id="95" w:author="Soat Rasulov" w:date="2024-02-13T17:19:00Z">
              <w:r>
                <w:rPr>
                  <w:rFonts w:ascii="Times New Roman" w:hAnsi="Times New Roman" w:cs="Times New Roman"/>
                </w:rPr>
                <w:t>против</w:t>
              </w:r>
            </w:ins>
            <w:r>
              <w:rPr>
                <w:rFonts w:ascii="Times New Roman" w:hAnsi="Times New Roman" w:cs="Times New Roman"/>
              </w:rPr>
              <w:t xml:space="preserve"> финансирования терроризма или других форм террористической поддержки со стороны НКО;</w:t>
            </w:r>
            <w:ins w:id="96" w:author="Soat Rasulov" w:date="2024-02-13T17:19:00Z">
              <w:r>
                <w:rPr>
                  <w:rFonts w:ascii="Times New Roman" w:hAnsi="Times New Roman" w:cs="Times New Roman"/>
                </w:rPr>
                <w:t xml:space="preserve"> </w:t>
              </w:r>
            </w:ins>
          </w:p>
          <w:p w:rsidR="003669E7" w:rsidRDefault="00221990">
            <w:pPr>
              <w:ind w:firstLine="402"/>
              <w:jc w:val="both"/>
              <w:rPr>
                <w:ins w:id="97" w:author="Soat Rasulov" w:date="2024-02-13T17:19:00Z"/>
                <w:rFonts w:ascii="Times New Roman" w:hAnsi="Times New Roman" w:cs="Times New Roman"/>
              </w:rPr>
            </w:pPr>
            <w:ins w:id="98" w:author="Soat Rasulov" w:date="2024-02-13T17:19:00Z">
              <w:r>
                <w:rPr>
                  <w:rFonts w:ascii="Times New Roman" w:hAnsi="Times New Roman" w:cs="Times New Roman"/>
                </w:rPr>
                <w:t>(е)</w:t>
              </w:r>
              <w:r>
                <w:tab/>
              </w:r>
              <w:r>
                <w:rPr>
                  <w:rFonts w:ascii="Times New Roman" w:hAnsi="Times New Roman" w:cs="Times New Roman"/>
                </w:rPr>
                <w:t>страны должны выработать понимание различных степеней риска ФТ для НКО и соответствующих пропорциональных мер по снижению этих рисков в соответствии с риск-ориентиро</w:t>
              </w:r>
              <w:r>
                <w:rPr>
                  <w:rFonts w:ascii="Times New Roman" w:hAnsi="Times New Roman" w:cs="Times New Roman"/>
                </w:rPr>
                <w:t>ванным подходом. Многие НКО не подвергаются высокому риску ФТ, имеют адекватные меры саморегулирования и соответствующие меры внутреннего контроля для снижения таких рисков и/или уже соответствуют законодательным и нормативным требованиям, так что необходи</w:t>
              </w:r>
              <w:r>
                <w:rPr>
                  <w:rFonts w:ascii="Times New Roman" w:hAnsi="Times New Roman" w:cs="Times New Roman"/>
                </w:rPr>
                <w:t>мость в дополнительных мерах отсутствует</w:t>
              </w:r>
              <w:r>
                <w:rPr>
                  <w:rFonts w:ascii="Times New Roman" w:hAnsi="Times New Roman" w:cs="Times New Roman"/>
                  <w:vertAlign w:val="superscript"/>
                </w:rPr>
                <w:footnoteReference w:id="18"/>
              </w:r>
              <w:r>
                <w:rPr>
                  <w:rFonts w:ascii="Times New Roman" w:hAnsi="Times New Roman" w:cs="Times New Roman"/>
                </w:rPr>
                <w:t>. Страны должны учитывать потенциальное влияние мер на законную деятельность НКО и применять их там, где они необходимы для снижения оцененных рисков ФТ, не нарушая законную деятельность НКО и не препятствуя ей. В с</w:t>
              </w:r>
              <w:r>
                <w:rPr>
                  <w:rFonts w:ascii="Times New Roman" w:hAnsi="Times New Roman" w:cs="Times New Roman"/>
                </w:rPr>
                <w:t>оответствии с Рекомендацией 8 не следует применять меры, защищающие некоммерческие организации от их использования в целях ФТ, если они не подпадают под определение НКО, данное ФАТФ. Не соответствует Рекомендации 8 и применение мер, которые не соразмерны о</w:t>
              </w:r>
              <w:r>
                <w:rPr>
                  <w:rFonts w:ascii="Times New Roman" w:hAnsi="Times New Roman" w:cs="Times New Roman"/>
                </w:rPr>
                <w:t xml:space="preserve">цененным рискам, связанным с ФТ, и, следовательно, являются чрезмерно обременительными или ограничительными. НКО не являются подотчетными организациями, и от них не следует требовать проведения надлежащей проверки клиентов; </w:t>
              </w:r>
            </w:ins>
          </w:p>
          <w:p w:rsidR="003669E7" w:rsidRDefault="00221990">
            <w:pPr>
              <w:ind w:firstLine="402"/>
              <w:jc w:val="both"/>
              <w:rPr>
                <w:rFonts w:ascii="Times New Roman" w:hAnsi="Times New Roman" w:cs="Times New Roman"/>
              </w:rPr>
            </w:pPr>
            <w:r>
              <w:rPr>
                <w:rFonts w:ascii="Times New Roman" w:hAnsi="Times New Roman" w:cs="Times New Roman"/>
              </w:rPr>
              <w:t>(f)</w:t>
            </w:r>
            <w:r>
              <w:tab/>
            </w:r>
            <w:r>
              <w:rPr>
                <w:rFonts w:ascii="Times New Roman" w:hAnsi="Times New Roman" w:cs="Times New Roman"/>
              </w:rPr>
              <w:t xml:space="preserve">развитие </w:t>
            </w:r>
            <w:del w:id="102" w:author="Soat Rasulov" w:date="2024-02-13T17:19:00Z">
              <w:r>
                <w:rPr>
                  <w:rFonts w:ascii="Times New Roman" w:hAnsi="Times New Roman" w:cs="Times New Roman"/>
                </w:rPr>
                <w:delText xml:space="preserve">отношений </w:delText>
              </w:r>
            </w:del>
            <w:r>
              <w:rPr>
                <w:rFonts w:ascii="Times New Roman" w:hAnsi="Times New Roman" w:cs="Times New Roman"/>
              </w:rPr>
              <w:t>сотрудни</w:t>
            </w:r>
            <w:r>
              <w:rPr>
                <w:rFonts w:ascii="Times New Roman" w:hAnsi="Times New Roman" w:cs="Times New Roman"/>
              </w:rPr>
              <w:t xml:space="preserve">чества между государственным, частным сектором и НКО имеет решающее значение для понимания </w:t>
            </w:r>
            <w:ins w:id="103" w:author="Soat Rasulov" w:date="2024-02-13T17:19:00Z">
              <w:r>
                <w:rPr>
                  <w:rFonts w:ascii="Times New Roman" w:hAnsi="Times New Roman" w:cs="Times New Roman"/>
                </w:rPr>
                <w:t xml:space="preserve">и снижения </w:t>
              </w:r>
            </w:ins>
            <w:r>
              <w:rPr>
                <w:rFonts w:ascii="Times New Roman" w:hAnsi="Times New Roman" w:cs="Times New Roman"/>
              </w:rPr>
              <w:t>рисков НКО</w:t>
            </w:r>
            <w:del w:id="104" w:author="Soat Rasulov" w:date="2024-02-13T17:19:00Z">
              <w:r>
                <w:rPr>
                  <w:rFonts w:ascii="Times New Roman" w:hAnsi="Times New Roman" w:cs="Times New Roman"/>
                </w:rPr>
                <w:delText xml:space="preserve"> и стратегий уменьшения риска</w:delText>
              </w:r>
            </w:del>
            <w:r>
              <w:rPr>
                <w:rFonts w:ascii="Times New Roman" w:hAnsi="Times New Roman" w:cs="Times New Roman"/>
              </w:rPr>
              <w:t>, повышения уровня информированности,</w:t>
            </w:r>
            <w:del w:id="105" w:author="Soat Rasulov" w:date="2024-02-13T17:19:00Z">
              <w:r>
                <w:rPr>
                  <w:rFonts w:ascii="Times New Roman" w:hAnsi="Times New Roman" w:cs="Times New Roman"/>
                </w:rPr>
                <w:delText xml:space="preserve"> повышения</w:delText>
              </w:r>
            </w:del>
            <w:r>
              <w:rPr>
                <w:rFonts w:ascii="Times New Roman" w:hAnsi="Times New Roman" w:cs="Times New Roman"/>
              </w:rPr>
              <w:t xml:space="preserve"> эффективности и укрепления возможностей по борьбе с использованием </w:t>
            </w:r>
            <w:r>
              <w:rPr>
                <w:rFonts w:ascii="Times New Roman" w:hAnsi="Times New Roman" w:cs="Times New Roman"/>
              </w:rPr>
              <w:t xml:space="preserve">НКО в целях финансирования терроризма. Странам следует поощрять развитие </w:t>
            </w:r>
            <w:del w:id="106" w:author="Soat Rasulov" w:date="2024-02-13T17:19:00Z">
              <w:r>
                <w:rPr>
                  <w:rFonts w:ascii="Times New Roman" w:hAnsi="Times New Roman" w:cs="Times New Roman"/>
                </w:rPr>
                <w:delText>академических</w:delText>
              </w:r>
            </w:del>
            <w:ins w:id="107" w:author="Soat Rasulov" w:date="2024-02-13T17:19:00Z">
              <w:r>
                <w:rPr>
                  <w:rFonts w:ascii="Times New Roman" w:hAnsi="Times New Roman" w:cs="Times New Roman"/>
                </w:rPr>
                <w:t>научных</w:t>
              </w:r>
            </w:ins>
            <w:r>
              <w:rPr>
                <w:rFonts w:ascii="Times New Roman" w:hAnsi="Times New Roman" w:cs="Times New Roman"/>
              </w:rPr>
              <w:t xml:space="preserve"> исследований и обмена информацией между НКО для решения вопросов, связанных с финансированием терроризма. </w:t>
            </w:r>
          </w:p>
          <w:p w:rsidR="003669E7" w:rsidRDefault="00221990">
            <w:pPr>
              <w:ind w:firstLine="402"/>
              <w:jc w:val="both"/>
              <w:rPr>
                <w:rFonts w:ascii="Times New Roman" w:hAnsi="Times New Roman" w:cs="Times New Roman"/>
                <w:b/>
                <w:bCs/>
              </w:rPr>
            </w:pPr>
            <w:r>
              <w:rPr>
                <w:rFonts w:ascii="Times New Roman" w:hAnsi="Times New Roman" w:cs="Times New Roman"/>
                <w:b/>
                <w:bCs/>
              </w:rPr>
              <w:t>С. Меры</w:t>
            </w:r>
            <w:ins w:id="108" w:author="Soat Rasulov" w:date="2024-02-13T17:19:00Z">
              <w:r>
                <w:rPr>
                  <w:rFonts w:ascii="Times New Roman" w:hAnsi="Times New Roman" w:cs="Times New Roman"/>
                  <w:b/>
                  <w:bCs/>
                </w:rPr>
                <w:t xml:space="preserve"> по оценке рисков и их снижению</w:t>
              </w:r>
            </w:ins>
            <w:r>
              <w:rPr>
                <w:rFonts w:ascii="Times New Roman" w:hAnsi="Times New Roman" w:cs="Times New Roman"/>
                <w:b/>
                <w:bCs/>
              </w:rPr>
              <w:t xml:space="preserve"> </w:t>
            </w:r>
          </w:p>
          <w:p w:rsidR="003669E7" w:rsidRDefault="00221990">
            <w:pPr>
              <w:ind w:firstLine="402"/>
              <w:jc w:val="both"/>
              <w:rPr>
                <w:ins w:id="109" w:author="Soat Rasulov" w:date="2024-02-13T17:19:00Z"/>
                <w:rFonts w:ascii="Times New Roman" w:hAnsi="Times New Roman" w:cs="Times New Roman"/>
              </w:rPr>
            </w:pPr>
            <w:ins w:id="110" w:author="Soat Rasulov" w:date="2024-02-13T17:19:00Z">
              <w:r>
                <w:rPr>
                  <w:rFonts w:ascii="Times New Roman" w:hAnsi="Times New Roman" w:cs="Times New Roman"/>
                </w:rPr>
                <w:t>6. В силу своих</w:t>
              </w:r>
              <w:r>
                <w:rPr>
                  <w:rFonts w:ascii="Times New Roman" w:hAnsi="Times New Roman" w:cs="Times New Roman"/>
                </w:rPr>
                <w:t xml:space="preserve"> типов, видов деятельности или особенностей НКО в разной степени подвержены риску использования в целях ФТ. Большинство НКО не подвергаются высокому риску ФТ. В соответствии с требованиями Рекомендации 1: </w:t>
              </w:r>
            </w:ins>
          </w:p>
          <w:p w:rsidR="003669E7" w:rsidRDefault="00221990">
            <w:pPr>
              <w:ind w:firstLine="402"/>
              <w:jc w:val="both"/>
              <w:rPr>
                <w:ins w:id="111" w:author="Soat Rasulov" w:date="2024-02-13T17:19:00Z"/>
                <w:rFonts w:ascii="Times New Roman" w:hAnsi="Times New Roman" w:cs="Times New Roman"/>
              </w:rPr>
            </w:pPr>
            <w:ins w:id="112" w:author="Soat Rasulov" w:date="2024-02-13T17:19:00Z">
              <w:r>
                <w:rPr>
                  <w:rFonts w:ascii="Times New Roman" w:hAnsi="Times New Roman" w:cs="Times New Roman"/>
                </w:rPr>
                <w:t>(a)</w:t>
              </w:r>
              <w:r>
                <w:tab/>
              </w:r>
              <w:r>
                <w:rPr>
                  <w:rFonts w:ascii="Times New Roman" w:hAnsi="Times New Roman" w:cs="Times New Roman"/>
                </w:rPr>
                <w:t>страны должны выявить организации, которые под</w:t>
              </w:r>
              <w:r>
                <w:rPr>
                  <w:rFonts w:ascii="Times New Roman" w:hAnsi="Times New Roman" w:cs="Times New Roman"/>
                </w:rPr>
                <w:t xml:space="preserve">падают под определение НКО, данное ФАТФ; </w:t>
              </w:r>
            </w:ins>
          </w:p>
          <w:p w:rsidR="003669E7" w:rsidRDefault="00221990">
            <w:pPr>
              <w:ind w:firstLine="402"/>
              <w:jc w:val="both"/>
              <w:rPr>
                <w:ins w:id="113" w:author="Soat Rasulov" w:date="2024-02-13T17:19:00Z"/>
                <w:rFonts w:ascii="Times New Roman" w:hAnsi="Times New Roman" w:cs="Times New Roman"/>
              </w:rPr>
            </w:pPr>
            <w:ins w:id="114" w:author="Soat Rasulov" w:date="2024-02-13T17:19:00Z">
              <w:r>
                <w:rPr>
                  <w:rFonts w:ascii="Times New Roman" w:hAnsi="Times New Roman" w:cs="Times New Roman"/>
                </w:rPr>
                <w:t>(b)</w:t>
              </w:r>
              <w:r>
                <w:tab/>
              </w:r>
              <w:r>
                <w:rPr>
                  <w:rFonts w:ascii="Times New Roman" w:hAnsi="Times New Roman" w:cs="Times New Roman"/>
                </w:rPr>
                <w:t xml:space="preserve">страны должны провести оценку рисков этих НКО, чтобы определить характер рисков, которым они подвергаются; </w:t>
              </w:r>
            </w:ins>
          </w:p>
          <w:p w:rsidR="003669E7" w:rsidRDefault="00221990">
            <w:pPr>
              <w:ind w:firstLine="402"/>
              <w:jc w:val="both"/>
              <w:rPr>
                <w:ins w:id="115" w:author="Soat Rasulov" w:date="2024-02-13T17:19:00Z"/>
                <w:rFonts w:ascii="Times New Roman" w:hAnsi="Times New Roman" w:cs="Times New Roman"/>
              </w:rPr>
            </w:pPr>
            <w:ins w:id="116" w:author="Soat Rasulov" w:date="2024-02-13T17:19:00Z">
              <w:r>
                <w:rPr>
                  <w:rFonts w:ascii="Times New Roman" w:hAnsi="Times New Roman" w:cs="Times New Roman"/>
                </w:rPr>
                <w:t>(c)</w:t>
              </w:r>
              <w:r>
                <w:tab/>
              </w:r>
              <w:r>
                <w:rPr>
                  <w:rFonts w:ascii="Times New Roman" w:hAnsi="Times New Roman" w:cs="Times New Roman"/>
                </w:rPr>
                <w:t xml:space="preserve">страны должны принять целенаправленные, пропорциональные меры, основанные на риск-ориентированном </w:t>
              </w:r>
              <w:r>
                <w:rPr>
                  <w:rFonts w:ascii="Times New Roman" w:hAnsi="Times New Roman" w:cs="Times New Roman"/>
                </w:rPr>
                <w:t xml:space="preserve">подходе, для устранения выявленных рисков, связанных с финансированием терроризма, в соответствии с риск-ориентированном подходом. Страны могут также рассмотреть меры саморегулирования и соответствующие меры внутреннего контроля в НКО (при их наличии); </w:t>
              </w:r>
            </w:ins>
          </w:p>
          <w:p w:rsidR="003669E7" w:rsidRDefault="00221990">
            <w:pPr>
              <w:ind w:firstLine="402"/>
              <w:jc w:val="both"/>
              <w:rPr>
                <w:ins w:id="117" w:author="Soat Rasulov" w:date="2024-02-13T17:19:00Z"/>
                <w:rFonts w:ascii="Times New Roman" w:hAnsi="Times New Roman" w:cs="Times New Roman"/>
              </w:rPr>
            </w:pPr>
            <w:ins w:id="118" w:author="Soat Rasulov" w:date="2024-02-13T17:19:00Z">
              <w:r>
                <w:rPr>
                  <w:rFonts w:ascii="Times New Roman" w:hAnsi="Times New Roman" w:cs="Times New Roman"/>
                </w:rPr>
                <w:t>(d</w:t>
              </w:r>
              <w:r>
                <w:rPr>
                  <w:rFonts w:ascii="Times New Roman" w:hAnsi="Times New Roman" w:cs="Times New Roman"/>
                </w:rPr>
                <w:t>)</w:t>
              </w:r>
              <w:r>
                <w:tab/>
              </w:r>
              <w:r>
                <w:rPr>
                  <w:rFonts w:ascii="Times New Roman" w:hAnsi="Times New Roman" w:cs="Times New Roman"/>
                </w:rPr>
                <w:t xml:space="preserve">мероприятия, предусмотренные пунктами (a)-(c): </w:t>
              </w:r>
            </w:ins>
          </w:p>
          <w:p w:rsidR="003669E7" w:rsidRDefault="00221990">
            <w:pPr>
              <w:ind w:firstLine="402"/>
              <w:jc w:val="both"/>
              <w:rPr>
                <w:ins w:id="119" w:author="Soat Rasulov" w:date="2024-02-13T17:19:00Z"/>
                <w:rFonts w:ascii="Times New Roman" w:hAnsi="Times New Roman" w:cs="Times New Roman"/>
              </w:rPr>
            </w:pPr>
            <w:ins w:id="120" w:author="Soat Rasulov" w:date="2024-02-13T17:19:00Z">
              <w:r>
                <w:rPr>
                  <w:rFonts w:ascii="Times New Roman" w:hAnsi="Times New Roman" w:cs="Times New Roman"/>
                </w:rPr>
                <w:t>(</w:t>
              </w:r>
              <w:r>
                <w:rPr>
                  <w:rFonts w:ascii="Times New Roman" w:hAnsi="Times New Roman" w:cs="Times New Roman"/>
                  <w:lang w:val="en-US"/>
                </w:rPr>
                <w:t>i</w:t>
              </w:r>
              <w:r>
                <w:rPr>
                  <w:rFonts w:ascii="Times New Roman" w:hAnsi="Times New Roman" w:cs="Times New Roman"/>
                </w:rPr>
                <w:t>)</w:t>
              </w:r>
              <w:r>
                <w:tab/>
              </w:r>
              <w:r>
                <w:rPr>
                  <w:rFonts w:ascii="Times New Roman" w:hAnsi="Times New Roman" w:cs="Times New Roman"/>
                </w:rPr>
                <w:t>должны проводиться с использованием всех соответствующих и надежных источников информации</w:t>
              </w:r>
              <w:r>
                <w:rPr>
                  <w:rFonts w:ascii="Times New Roman" w:hAnsi="Times New Roman" w:cs="Times New Roman"/>
                  <w:vertAlign w:val="superscript"/>
                </w:rPr>
                <w:footnoteReference w:id="19"/>
              </w:r>
              <w:r>
                <w:rPr>
                  <w:rFonts w:ascii="Times New Roman" w:hAnsi="Times New Roman" w:cs="Times New Roman"/>
                </w:rPr>
                <w:t xml:space="preserve">, в том числе путем взаимодействия с НКО, </w:t>
              </w:r>
            </w:ins>
          </w:p>
          <w:p w:rsidR="003669E7" w:rsidRDefault="00221990">
            <w:pPr>
              <w:ind w:firstLine="402"/>
              <w:jc w:val="both"/>
              <w:rPr>
                <w:ins w:id="122" w:author="Soat Rasulov" w:date="2024-02-13T17:19:00Z"/>
                <w:rFonts w:ascii="Times New Roman" w:hAnsi="Times New Roman" w:cs="Times New Roman"/>
              </w:rPr>
            </w:pPr>
            <w:ins w:id="123" w:author="Soat Rasulov" w:date="2024-02-13T17:19:00Z">
              <w:r>
                <w:rPr>
                  <w:rFonts w:ascii="Times New Roman" w:hAnsi="Times New Roman" w:cs="Times New Roman"/>
                </w:rPr>
                <w:t>(</w:t>
              </w:r>
              <w:r>
                <w:rPr>
                  <w:rFonts w:ascii="Times New Roman" w:hAnsi="Times New Roman" w:cs="Times New Roman"/>
                  <w:lang w:val="en-US"/>
                </w:rPr>
                <w:t>ii</w:t>
              </w:r>
              <w:r>
                <w:rPr>
                  <w:rFonts w:ascii="Times New Roman" w:hAnsi="Times New Roman" w:cs="Times New Roman"/>
                </w:rPr>
                <w:t>)</w:t>
              </w:r>
              <w:r>
                <w:tab/>
              </w:r>
              <w:r>
                <w:rPr>
                  <w:rFonts w:ascii="Times New Roman" w:hAnsi="Times New Roman" w:cs="Times New Roman"/>
                </w:rPr>
                <w:t xml:space="preserve">могут принимать различные формы и могут выражаться в письменном виде </w:t>
              </w:r>
            </w:ins>
          </w:p>
          <w:p w:rsidR="003669E7" w:rsidRDefault="00221990">
            <w:pPr>
              <w:ind w:firstLine="402"/>
              <w:jc w:val="both"/>
              <w:rPr>
                <w:ins w:id="124" w:author="Soat Rasulov" w:date="2024-02-13T17:51:00Z"/>
                <w:rFonts w:ascii="Times New Roman" w:hAnsi="Times New Roman" w:cs="Times New Roman"/>
              </w:rPr>
            </w:pPr>
            <w:ins w:id="125" w:author="Soat Rasulov" w:date="2024-02-13T17:51:00Z">
              <w:r>
                <w:rPr>
                  <w:rFonts w:ascii="Times New Roman" w:hAnsi="Times New Roman" w:cs="Times New Roman"/>
                </w:rPr>
                <w:t>(</w:t>
              </w:r>
              <w:r>
                <w:rPr>
                  <w:rFonts w:ascii="Times New Roman" w:hAnsi="Times New Roman" w:cs="Times New Roman"/>
                  <w:lang w:val="en-US"/>
                </w:rPr>
                <w:t>iii</w:t>
              </w:r>
              <w:r>
                <w:rPr>
                  <w:rFonts w:ascii="Times New Roman" w:hAnsi="Times New Roman" w:cs="Times New Roman"/>
                </w:rPr>
                <w:t>)</w:t>
              </w:r>
              <w:r>
                <w:tab/>
              </w:r>
              <w:r>
                <w:rPr>
                  <w:rFonts w:ascii="Times New Roman" w:hAnsi="Times New Roman" w:cs="Times New Roman"/>
                </w:rPr>
                <w:t>должны периодически пересматриваться</w:t>
              </w:r>
            </w:ins>
          </w:p>
          <w:p w:rsidR="003669E7" w:rsidRDefault="00221990">
            <w:pPr>
              <w:ind w:firstLine="402"/>
              <w:jc w:val="both"/>
              <w:rPr>
                <w:ins w:id="126" w:author="Soat Rasulov" w:date="2024-02-13T17:19:00Z"/>
                <w:rFonts w:ascii="Times New Roman" w:hAnsi="Times New Roman" w:cs="Times New Roman"/>
                <w:b/>
                <w:bCs/>
              </w:rPr>
            </w:pPr>
            <w:ins w:id="127" w:author="Soat Rasulov" w:date="2024-02-13T17:19:00Z">
              <w:r>
                <w:rPr>
                  <w:rFonts w:ascii="Times New Roman" w:hAnsi="Times New Roman" w:cs="Times New Roman"/>
                  <w:b/>
                  <w:bCs/>
                </w:rPr>
                <w:t xml:space="preserve">D. Эффективный подход к выявлению, предупреждению и пресечению использования НКО в целях финансирования терроризма </w:t>
              </w:r>
            </w:ins>
          </w:p>
          <w:p w:rsidR="003669E7" w:rsidRDefault="00221990">
            <w:pPr>
              <w:ind w:firstLine="402"/>
              <w:jc w:val="both"/>
              <w:rPr>
                <w:rFonts w:ascii="Times New Roman" w:hAnsi="Times New Roman" w:cs="Times New Roman"/>
              </w:rPr>
            </w:pPr>
            <w:r>
              <w:rPr>
                <w:rFonts w:ascii="Times New Roman" w:hAnsi="Times New Roman" w:cs="Times New Roman"/>
              </w:rPr>
              <w:t xml:space="preserve">7. Существует </w:t>
            </w:r>
            <w:del w:id="128" w:author="Soat Rasulov" w:date="2024-02-13T17:19:00Z">
              <w:r>
                <w:rPr>
                  <w:rFonts w:ascii="Times New Roman" w:hAnsi="Times New Roman" w:cs="Times New Roman"/>
                </w:rPr>
                <w:delText>широкий спект</w:delText>
              </w:r>
              <w:r>
                <w:rPr>
                  <w:rFonts w:ascii="Times New Roman" w:hAnsi="Times New Roman" w:cs="Times New Roman"/>
                </w:rPr>
                <w:delText xml:space="preserve">р </w:delText>
              </w:r>
            </w:del>
            <w:ins w:id="129" w:author="Soat Rasulov" w:date="2024-02-13T17:19:00Z">
              <w:r>
                <w:rPr>
                  <w:rFonts w:ascii="Times New Roman" w:hAnsi="Times New Roman" w:cs="Times New Roman"/>
                </w:rPr>
                <w:t xml:space="preserve">целый ряд </w:t>
              </w:r>
            </w:ins>
            <w:r>
              <w:rPr>
                <w:rFonts w:ascii="Times New Roman" w:hAnsi="Times New Roman" w:cs="Times New Roman"/>
              </w:rPr>
              <w:t xml:space="preserve">подходов к выявлению, </w:t>
            </w:r>
            <w:del w:id="130" w:author="Soat Rasulov" w:date="2024-02-13T17:19:00Z">
              <w:r>
                <w:rPr>
                  <w:rFonts w:ascii="Times New Roman" w:hAnsi="Times New Roman" w:cs="Times New Roman"/>
                </w:rPr>
                <w:delText xml:space="preserve">предупреждению и пресечению террористических злоупотреблений сектором НКО. Эффективный подход </w:delText>
              </w:r>
            </w:del>
            <w:ins w:id="131" w:author="Soat Rasulov" w:date="2024-02-13T17:19:00Z">
              <w:r>
                <w:rPr>
                  <w:rFonts w:ascii="Times New Roman" w:hAnsi="Times New Roman" w:cs="Times New Roman"/>
                </w:rPr>
                <w:t>предотвращению и пресечению использования НКО в целях финансирования терроризма. В отношении НКО, которые относятся к группе низ</w:t>
              </w:r>
              <w:r>
                <w:rPr>
                  <w:rFonts w:ascii="Times New Roman" w:hAnsi="Times New Roman" w:cs="Times New Roman"/>
                </w:rPr>
                <w:t xml:space="preserve">кого риска, страны могут ограничиться проведением разъяснительной работы по вопросам ФТ и воздержаться от принятия дополнительных мер. В других ситуациях эффективный подход </w:t>
              </w:r>
            </w:ins>
            <w:r>
              <w:rPr>
                <w:rFonts w:ascii="Times New Roman" w:hAnsi="Times New Roman" w:cs="Times New Roman"/>
              </w:rPr>
              <w:t xml:space="preserve">должен включать </w:t>
            </w:r>
            <w:del w:id="132" w:author="Soat Rasulov" w:date="2024-02-13T17:19:00Z">
              <w:r>
                <w:rPr>
                  <w:rFonts w:ascii="Times New Roman" w:hAnsi="Times New Roman" w:cs="Times New Roman"/>
                </w:rPr>
                <w:delText xml:space="preserve">в себя </w:delText>
              </w:r>
            </w:del>
            <w:r>
              <w:rPr>
                <w:rFonts w:ascii="Times New Roman" w:hAnsi="Times New Roman" w:cs="Times New Roman"/>
              </w:rPr>
              <w:t xml:space="preserve">все четыре </w:t>
            </w:r>
            <w:del w:id="133" w:author="Soat Rasulov" w:date="2024-02-13T17:19:00Z">
              <w:r>
                <w:rPr>
                  <w:rFonts w:ascii="Times New Roman" w:hAnsi="Times New Roman" w:cs="Times New Roman"/>
                </w:rPr>
                <w:delText xml:space="preserve">из </w:delText>
              </w:r>
            </w:del>
            <w:r>
              <w:rPr>
                <w:rFonts w:ascii="Times New Roman" w:hAnsi="Times New Roman" w:cs="Times New Roman"/>
              </w:rPr>
              <w:t xml:space="preserve">следующих </w:t>
            </w:r>
            <w:del w:id="134" w:author="Soat Rasulov" w:date="2024-02-13T17:19:00Z">
              <w:r>
                <w:rPr>
                  <w:rFonts w:ascii="Times New Roman" w:hAnsi="Times New Roman" w:cs="Times New Roman"/>
                </w:rPr>
                <w:delText>элементов: (а) постоянная информационно-разъяснительная работа с сектором, (b) адресный риск-ориентированный надзор или мониторинг, (с) эффективное расследование и сбор информации и (d) эффективные механизмы международного сотрудничества. Нижеперечисленные</w:delText>
              </w:r>
              <w:r>
                <w:rPr>
                  <w:rFonts w:ascii="Times New Roman" w:hAnsi="Times New Roman" w:cs="Times New Roman"/>
                </w:rPr>
                <w:delText xml:space="preserve"> меры представляют собой примеры конкретных действий, которые страны должны принять в отношении каждого из этих элементов в целях защиты </w:delText>
              </w:r>
            </w:del>
            <w:ins w:id="135" w:author="Soat Rasulov" w:date="2024-02-13T17:19:00Z">
              <w:r>
                <w:rPr>
                  <w:rFonts w:ascii="Times New Roman" w:hAnsi="Times New Roman" w:cs="Times New Roman"/>
                </w:rPr>
                <w:t xml:space="preserve">элемента, чтобы защитить </w:t>
              </w:r>
            </w:ins>
            <w:r>
              <w:rPr>
                <w:rFonts w:ascii="Times New Roman" w:hAnsi="Times New Roman" w:cs="Times New Roman"/>
              </w:rPr>
              <w:t xml:space="preserve">НКО от потенциального использования в целях </w:t>
            </w:r>
            <w:del w:id="136" w:author="Soat Rasulov" w:date="2024-02-13T17:19:00Z">
              <w:r>
                <w:rPr>
                  <w:rFonts w:ascii="Times New Roman" w:hAnsi="Times New Roman" w:cs="Times New Roman"/>
                </w:rPr>
                <w:delText>финансирования терроризма</w:delText>
              </w:r>
            </w:del>
            <w:ins w:id="137" w:author="Soat Rasulov" w:date="2024-02-13T17:19:00Z">
              <w:r>
                <w:rPr>
                  <w:rFonts w:ascii="Times New Roman" w:hAnsi="Times New Roman" w:cs="Times New Roman"/>
                </w:rPr>
                <w:t>ФТ, не препятствуя их зак</w:t>
              </w:r>
              <w:r>
                <w:rPr>
                  <w:rFonts w:ascii="Times New Roman" w:hAnsi="Times New Roman" w:cs="Times New Roman"/>
                </w:rPr>
                <w:t>онной деятельности</w:t>
              </w:r>
            </w:ins>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w:t>
            </w:r>
            <w:ins w:id="138" w:author="Soat Rasulov" w:date="2024-02-13T17:19:00Z">
              <w:r>
                <w:rPr>
                  <w:rFonts w:ascii="Times New Roman" w:hAnsi="Times New Roman" w:cs="Times New Roman"/>
                </w:rPr>
                <w:t>a</w:t>
              </w:r>
            </w:ins>
            <w:r>
              <w:rPr>
                <w:rFonts w:ascii="Times New Roman" w:hAnsi="Times New Roman" w:cs="Times New Roman"/>
              </w:rPr>
              <w:t>)</w:t>
            </w:r>
            <w:r>
              <w:tab/>
            </w:r>
            <w:r>
              <w:rPr>
                <w:rFonts w:ascii="Times New Roman" w:hAnsi="Times New Roman" w:cs="Times New Roman"/>
              </w:rPr>
              <w:t xml:space="preserve">Постоянная информационно-разъяснительная работа </w:t>
            </w:r>
            <w:del w:id="139" w:author="Soat Rasulov" w:date="2024-02-13T17:19:00Z">
              <w:r>
                <w:rPr>
                  <w:rFonts w:ascii="Times New Roman" w:hAnsi="Times New Roman" w:cs="Times New Roman"/>
                </w:rPr>
                <w:delText>с сектором НКО в отношении вопросов</w:delText>
              </w:r>
            </w:del>
            <w:ins w:id="140" w:author="Soat Rasulov" w:date="2024-02-13T17:19:00Z">
              <w:r>
                <w:rPr>
                  <w:rFonts w:ascii="Times New Roman" w:hAnsi="Times New Roman" w:cs="Times New Roman"/>
                </w:rPr>
                <w:t>по вопросам</w:t>
              </w:r>
            </w:ins>
            <w:r>
              <w:rPr>
                <w:rFonts w:ascii="Times New Roman" w:hAnsi="Times New Roman" w:cs="Times New Roman"/>
              </w:rPr>
              <w:t xml:space="preserve"> финансирования терроризма</w:t>
            </w:r>
            <w:ins w:id="141" w:author="Soat Rasulov" w:date="2024-02-13T17:19:00Z">
              <w:r>
                <w:rPr>
                  <w:rFonts w:ascii="Times New Roman" w:hAnsi="Times New Roman" w:cs="Times New Roman"/>
                </w:rPr>
                <w:t xml:space="preserve"> включает в себя</w:t>
              </w:r>
            </w:ins>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(i)</w:t>
            </w:r>
            <w:r>
              <w:tab/>
            </w:r>
            <w:del w:id="142" w:author="Soat Rasulov" w:date="2024-02-13T17:19:00Z">
              <w:r>
                <w:rPr>
                  <w:rFonts w:ascii="Times New Roman" w:hAnsi="Times New Roman" w:cs="Times New Roman"/>
                </w:rPr>
                <w:delText xml:space="preserve">страны должны иметь </w:delText>
              </w:r>
            </w:del>
            <w:r>
              <w:rPr>
                <w:rFonts w:ascii="Times New Roman" w:hAnsi="Times New Roman" w:cs="Times New Roman"/>
              </w:rPr>
              <w:t>четкую политику</w:t>
            </w:r>
            <w:del w:id="143" w:author="Soat Rasulov" w:date="2024-02-13T17:19:00Z">
              <w:r>
                <w:rPr>
                  <w:rFonts w:ascii="Times New Roman" w:hAnsi="Times New Roman" w:cs="Times New Roman"/>
                </w:rPr>
                <w:delText xml:space="preserve"> для обеспечения подконтрольности, честности и </w:delText>
              </w:r>
            </w:del>
            <w:ins w:id="144" w:author="Soat Rasulov" w:date="2024-02-13T17:19:00Z">
              <w:r>
                <w:rPr>
                  <w:rFonts w:ascii="Times New Roman" w:hAnsi="Times New Roman" w:cs="Times New Roman"/>
                </w:rPr>
                <w:t>, напр</w:t>
              </w:r>
              <w:r>
                <w:rPr>
                  <w:rFonts w:ascii="Times New Roman" w:hAnsi="Times New Roman" w:cs="Times New Roman"/>
                </w:rPr>
                <w:t xml:space="preserve">авленную на обеспечение подотчетности, добросовестности и общественного </w:t>
              </w:r>
            </w:ins>
            <w:r>
              <w:rPr>
                <w:rFonts w:ascii="Times New Roman" w:hAnsi="Times New Roman" w:cs="Times New Roman"/>
              </w:rPr>
              <w:t xml:space="preserve">доверия </w:t>
            </w:r>
            <w:del w:id="145" w:author="Soat Rasulov" w:date="2024-02-13T17:19:00Z">
              <w:r>
                <w:rPr>
                  <w:rFonts w:ascii="Times New Roman" w:hAnsi="Times New Roman" w:cs="Times New Roman"/>
                </w:rPr>
                <w:delText>населения к администрированию и управлению</w:delText>
              </w:r>
            </w:del>
            <w:ins w:id="146" w:author="Soat Rasulov" w:date="2024-02-13T17:19:00Z">
              <w:r>
                <w:rPr>
                  <w:rFonts w:ascii="Times New Roman" w:hAnsi="Times New Roman" w:cs="Times New Roman"/>
                </w:rPr>
                <w:t>к административно-управленческой деятельности</w:t>
              </w:r>
            </w:ins>
            <w:r>
              <w:rPr>
                <w:rFonts w:ascii="Times New Roman" w:hAnsi="Times New Roman" w:cs="Times New Roman"/>
              </w:rPr>
              <w:t xml:space="preserve"> НКО; </w:t>
            </w:r>
          </w:p>
          <w:p w:rsidR="003669E7" w:rsidRDefault="00221990">
            <w:pPr>
              <w:ind w:firstLine="402"/>
              <w:jc w:val="both"/>
              <w:rPr>
                <w:rFonts w:ascii="Times New Roman" w:hAnsi="Times New Roman" w:cs="Times New Roman"/>
              </w:rPr>
            </w:pPr>
            <w:r>
              <w:rPr>
                <w:rFonts w:ascii="Times New Roman" w:hAnsi="Times New Roman" w:cs="Times New Roman"/>
              </w:rPr>
              <w:t>(ii)</w:t>
            </w:r>
            <w:r>
              <w:tab/>
            </w:r>
            <w:del w:id="147" w:author="Soat Rasulov" w:date="2024-02-13T17:19:00Z">
              <w:r>
                <w:rPr>
                  <w:rFonts w:ascii="Times New Roman" w:hAnsi="Times New Roman" w:cs="Times New Roman"/>
                </w:rPr>
                <w:delText xml:space="preserve">странам следует поощрять и осуществлять программы по </w:delText>
              </w:r>
            </w:del>
            <w:r>
              <w:rPr>
                <w:rFonts w:ascii="Times New Roman" w:hAnsi="Times New Roman" w:cs="Times New Roman"/>
              </w:rPr>
              <w:t>информационно-</w:t>
            </w:r>
            <w:del w:id="148" w:author="Soat Rasulov" w:date="2024-02-13T17:19:00Z">
              <w:r>
                <w:rPr>
                  <w:rFonts w:ascii="Times New Roman" w:hAnsi="Times New Roman" w:cs="Times New Roman"/>
                </w:rPr>
                <w:delText>разъясните</w:delText>
              </w:r>
              <w:r>
                <w:rPr>
                  <w:rFonts w:ascii="Times New Roman" w:hAnsi="Times New Roman" w:cs="Times New Roman"/>
                </w:rPr>
                <w:delText xml:space="preserve">льной работе с сектором, а также </w:delText>
              </w:r>
            </w:del>
            <w:ins w:id="149" w:author="Soat Rasulov" w:date="2024-02-13T17:19:00Z">
              <w:r>
                <w:rPr>
                  <w:rFonts w:ascii="Times New Roman" w:hAnsi="Times New Roman" w:cs="Times New Roman"/>
                </w:rPr>
                <w:t xml:space="preserve">разъяснительные и </w:t>
              </w:r>
            </w:ins>
            <w:r>
              <w:rPr>
                <w:rFonts w:ascii="Times New Roman" w:hAnsi="Times New Roman" w:cs="Times New Roman"/>
              </w:rPr>
              <w:t xml:space="preserve">образовательные программы, </w:t>
            </w:r>
            <w:del w:id="150" w:author="Soat Rasulov" w:date="2024-02-13T17:19:00Z">
              <w:r>
                <w:rPr>
                  <w:rFonts w:ascii="Times New Roman" w:hAnsi="Times New Roman" w:cs="Times New Roman"/>
                </w:rPr>
                <w:delText>которые позволяют повысить и углубить осведомленность</w:delText>
              </w:r>
            </w:del>
            <w:ins w:id="151" w:author="Soat Rasulov" w:date="2024-02-13T17:19:00Z">
              <w:r>
                <w:rPr>
                  <w:rFonts w:ascii="Times New Roman" w:hAnsi="Times New Roman" w:cs="Times New Roman"/>
                </w:rPr>
                <w:t>направленные на повышение и углубление осведомленности</w:t>
              </w:r>
            </w:ins>
            <w:r>
              <w:rPr>
                <w:rFonts w:ascii="Times New Roman" w:hAnsi="Times New Roman" w:cs="Times New Roman"/>
              </w:rPr>
              <w:t xml:space="preserve"> НКО и сообщества доноров о </w:t>
            </w:r>
            <w:del w:id="152" w:author="Soat Rasulov" w:date="2024-02-13T17:19:00Z">
              <w:r>
                <w:rPr>
                  <w:rFonts w:ascii="Times New Roman" w:hAnsi="Times New Roman" w:cs="Times New Roman"/>
                </w:rPr>
                <w:delText xml:space="preserve">потенциальных уязвимостях НКО относительно </w:delText>
              </w:r>
              <w:r>
                <w:rPr>
                  <w:rFonts w:ascii="Times New Roman" w:hAnsi="Times New Roman" w:cs="Times New Roman"/>
                </w:rPr>
                <w:delText>использования в целях финансирования терроризма и рисков финансирования терроризма</w:delText>
              </w:r>
            </w:del>
            <w:ins w:id="153" w:author="Soat Rasulov" w:date="2024-02-13T17:19:00Z">
              <w:r>
                <w:rPr>
                  <w:rFonts w:ascii="Times New Roman" w:hAnsi="Times New Roman" w:cs="Times New Roman"/>
                </w:rPr>
                <w:t>потенциальной уязвимости НКО по отношению к рискам ФТ</w:t>
              </w:r>
            </w:ins>
            <w:r>
              <w:rPr>
                <w:rFonts w:ascii="Times New Roman" w:hAnsi="Times New Roman" w:cs="Times New Roman"/>
              </w:rPr>
              <w:t xml:space="preserve">, а также о мерах, которые НКО могут </w:t>
            </w:r>
            <w:del w:id="154" w:author="Soat Rasulov" w:date="2024-02-13T17:19:00Z">
              <w:r>
                <w:rPr>
                  <w:rFonts w:ascii="Times New Roman" w:hAnsi="Times New Roman" w:cs="Times New Roman"/>
                </w:rPr>
                <w:delText>предпринять, чтобы защитить себя от такого использования</w:delText>
              </w:r>
            </w:del>
            <w:ins w:id="155" w:author="Soat Rasulov" w:date="2024-02-13T17:19:00Z">
              <w:r>
                <w:rPr>
                  <w:rFonts w:ascii="Times New Roman" w:hAnsi="Times New Roman" w:cs="Times New Roman"/>
                </w:rPr>
                <w:t xml:space="preserve">принять для защиты от таких </w:t>
              </w:r>
              <w:r>
                <w:rPr>
                  <w:rFonts w:ascii="Times New Roman" w:hAnsi="Times New Roman" w:cs="Times New Roman"/>
                </w:rPr>
                <w:t>рисков</w:t>
              </w:r>
            </w:ins>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(iii)</w:t>
            </w:r>
            <w:r>
              <w:tab/>
            </w:r>
            <w:del w:id="156" w:author="Soat Rasulov" w:date="2024-02-13T17:19:00Z">
              <w:r>
                <w:rPr>
                  <w:rFonts w:ascii="Times New Roman" w:hAnsi="Times New Roman" w:cs="Times New Roman"/>
                </w:rPr>
                <w:delText>странам следует сотрудничать</w:delText>
              </w:r>
            </w:del>
            <w:ins w:id="157" w:author="Soat Rasulov" w:date="2024-02-13T17:19:00Z">
              <w:r>
                <w:rPr>
                  <w:rFonts w:ascii="Times New Roman" w:hAnsi="Times New Roman" w:cs="Times New Roman"/>
                </w:rPr>
                <w:t>сотрудничество стран</w:t>
              </w:r>
            </w:ins>
            <w:r>
              <w:rPr>
                <w:rFonts w:ascii="Times New Roman" w:hAnsi="Times New Roman" w:cs="Times New Roman"/>
              </w:rPr>
              <w:t xml:space="preserve"> с НКО </w:t>
            </w:r>
            <w:del w:id="158" w:author="Soat Rasulov" w:date="2024-02-13T17:19:00Z">
              <w:r>
                <w:rPr>
                  <w:rFonts w:ascii="Times New Roman" w:hAnsi="Times New Roman" w:cs="Times New Roman"/>
                </w:rPr>
                <w:delText>с целью</w:delText>
              </w:r>
            </w:del>
            <w:ins w:id="159" w:author="Soat Rasulov" w:date="2024-02-13T17:19:00Z">
              <w:r>
                <w:rPr>
                  <w:rFonts w:ascii="Times New Roman" w:hAnsi="Times New Roman" w:cs="Times New Roman"/>
                </w:rPr>
                <w:t>для</w:t>
              </w:r>
            </w:ins>
            <w:r>
              <w:rPr>
                <w:rFonts w:ascii="Times New Roman" w:hAnsi="Times New Roman" w:cs="Times New Roman"/>
              </w:rPr>
              <w:t xml:space="preserve"> разработки и совершенствования </w:t>
            </w:r>
            <w:del w:id="160" w:author="Soat Rasulov" w:date="2024-02-13T17:19:00Z">
              <w:r>
                <w:rPr>
                  <w:rFonts w:ascii="Times New Roman" w:hAnsi="Times New Roman" w:cs="Times New Roman"/>
                </w:rPr>
                <w:delText>передовых методов для решения вопросов риска</w:delText>
              </w:r>
            </w:del>
            <w:ins w:id="161" w:author="Soat Rasulov" w:date="2024-02-13T17:19:00Z">
              <w:r>
                <w:rPr>
                  <w:rFonts w:ascii="Times New Roman" w:hAnsi="Times New Roman" w:cs="Times New Roman"/>
                </w:rPr>
                <w:t>лучших практик по устранению рисков</w:t>
              </w:r>
            </w:ins>
            <w:r>
              <w:rPr>
                <w:rFonts w:ascii="Times New Roman" w:hAnsi="Times New Roman" w:cs="Times New Roman"/>
              </w:rPr>
              <w:t xml:space="preserve"> финансирования терроризма и</w:t>
            </w:r>
            <w:del w:id="162" w:author="Soat Rasulov" w:date="2024-02-13T17:19:00Z">
              <w:r>
                <w:rPr>
                  <w:rFonts w:ascii="Times New Roman" w:hAnsi="Times New Roman" w:cs="Times New Roman"/>
                </w:rPr>
                <w:delText xml:space="preserve"> уязвимостей и</w:delText>
              </w:r>
            </w:del>
            <w:ins w:id="163" w:author="Soat Rasulov" w:date="2024-02-13T17:19:00Z">
              <w:r>
                <w:rPr>
                  <w:rFonts w:ascii="Times New Roman" w:hAnsi="Times New Roman" w:cs="Times New Roman"/>
                </w:rPr>
                <w:t>,</w:t>
              </w:r>
            </w:ins>
            <w:r>
              <w:rPr>
                <w:rFonts w:ascii="Times New Roman" w:hAnsi="Times New Roman" w:cs="Times New Roman"/>
              </w:rPr>
              <w:t xml:space="preserve"> таким образом</w:t>
            </w:r>
            <w:del w:id="164" w:author="Soat Rasulov" w:date="2024-02-13T17:19:00Z">
              <w:r>
                <w:rPr>
                  <w:rFonts w:ascii="Times New Roman" w:hAnsi="Times New Roman" w:cs="Times New Roman"/>
                </w:rPr>
                <w:delText xml:space="preserve"> защитит</w:delText>
              </w:r>
              <w:r>
                <w:rPr>
                  <w:rFonts w:ascii="Times New Roman" w:hAnsi="Times New Roman" w:cs="Times New Roman"/>
                </w:rPr>
                <w:delText xml:space="preserve">ь </w:delText>
              </w:r>
            </w:del>
            <w:ins w:id="165" w:author="Soat Rasulov" w:date="2024-02-13T17:19:00Z">
              <w:r>
                <w:rPr>
                  <w:rFonts w:ascii="Times New Roman" w:hAnsi="Times New Roman" w:cs="Times New Roman"/>
                </w:rPr>
                <w:t xml:space="preserve">, защиты НКО от </w:t>
              </w:r>
            </w:ins>
            <w:r>
              <w:rPr>
                <w:rFonts w:ascii="Times New Roman" w:hAnsi="Times New Roman" w:cs="Times New Roman"/>
              </w:rPr>
              <w:t xml:space="preserve">их </w:t>
            </w:r>
            <w:del w:id="166" w:author="Soat Rasulov" w:date="2024-02-13T17:19:00Z">
              <w:r>
                <w:rPr>
                  <w:rFonts w:ascii="Times New Roman" w:hAnsi="Times New Roman" w:cs="Times New Roman"/>
                </w:rPr>
                <w:delText xml:space="preserve">от </w:delText>
              </w:r>
            </w:del>
            <w:r>
              <w:rPr>
                <w:rFonts w:ascii="Times New Roman" w:hAnsi="Times New Roman" w:cs="Times New Roman"/>
              </w:rPr>
              <w:t xml:space="preserve">использования в целях </w:t>
            </w:r>
            <w:del w:id="167" w:author="Soat Rasulov" w:date="2024-02-13T17:19:00Z">
              <w:r>
                <w:rPr>
                  <w:rFonts w:ascii="Times New Roman" w:hAnsi="Times New Roman" w:cs="Times New Roman"/>
                </w:rPr>
                <w:delText>фи нансирования терроризма</w:delText>
              </w:r>
            </w:del>
            <w:ins w:id="168" w:author="Soat Rasulov" w:date="2024-02-13T17:19:00Z">
              <w:r>
                <w:rPr>
                  <w:rFonts w:ascii="Times New Roman" w:hAnsi="Times New Roman" w:cs="Times New Roman"/>
                </w:rPr>
                <w:t>ФТ</w:t>
              </w:r>
            </w:ins>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(iv)</w:t>
            </w:r>
            <w:r>
              <w:tab/>
            </w:r>
            <w:del w:id="169" w:author="Soat Rasulov" w:date="2024-02-13T17:19:00Z">
              <w:r>
                <w:rPr>
                  <w:rFonts w:ascii="Times New Roman" w:hAnsi="Times New Roman" w:cs="Times New Roman"/>
                </w:rPr>
                <w:delText>странам следует поощрять</w:delText>
              </w:r>
            </w:del>
            <w:ins w:id="170" w:author="Soat Rasulov" w:date="2024-02-13T17:19:00Z">
              <w:r>
                <w:rPr>
                  <w:rFonts w:ascii="Times New Roman" w:hAnsi="Times New Roman" w:cs="Times New Roman"/>
                </w:rPr>
                <w:t>поощрение</w:t>
              </w:r>
            </w:ins>
            <w:r>
              <w:rPr>
                <w:rFonts w:ascii="Times New Roman" w:hAnsi="Times New Roman" w:cs="Times New Roman"/>
              </w:rPr>
              <w:t xml:space="preserve"> НКО к проведению операций через регулируемые финансовые </w:t>
            </w:r>
            <w:ins w:id="171" w:author="Soat Rasulov" w:date="2024-02-13T17:19:00Z">
              <w:r>
                <w:rPr>
                  <w:rFonts w:ascii="Times New Roman" w:hAnsi="Times New Roman" w:cs="Times New Roman"/>
                </w:rPr>
                <w:t xml:space="preserve">и платежные </w:t>
              </w:r>
            </w:ins>
            <w:r>
              <w:rPr>
                <w:rFonts w:ascii="Times New Roman" w:hAnsi="Times New Roman" w:cs="Times New Roman"/>
              </w:rPr>
              <w:t xml:space="preserve">каналы, </w:t>
            </w:r>
            <w:del w:id="172" w:author="Soat Rasulov" w:date="2024-02-13T17:19:00Z">
              <w:r>
                <w:rPr>
                  <w:rFonts w:ascii="Times New Roman" w:hAnsi="Times New Roman" w:cs="Times New Roman"/>
                </w:rPr>
                <w:delText>где это возможно, учитывая разные</w:delText>
              </w:r>
            </w:del>
            <w:ins w:id="173" w:author="Soat Rasulov" w:date="2024-02-13T17:19:00Z">
              <w:r>
                <w:rPr>
                  <w:rFonts w:ascii="Times New Roman" w:hAnsi="Times New Roman" w:cs="Times New Roman"/>
                </w:rPr>
                <w:t>(при</w:t>
              </w:r>
            </w:ins>
            <w:r>
              <w:rPr>
                <w:rFonts w:ascii="Times New Roman" w:hAnsi="Times New Roman" w:cs="Times New Roman"/>
              </w:rPr>
              <w:t xml:space="preserve"> возможности</w:t>
            </w:r>
            <w:del w:id="174" w:author="Soat Rasulov" w:date="2024-02-13T17:19:00Z">
              <w:r>
                <w:rPr>
                  <w:rFonts w:ascii="Times New Roman" w:hAnsi="Times New Roman" w:cs="Times New Roman"/>
                </w:rPr>
                <w:delText xml:space="preserve"> в</w:delText>
              </w:r>
            </w:del>
            <w:ins w:id="175" w:author="Soat Rasulov" w:date="2024-02-13T17:19:00Z">
              <w:r>
                <w:rPr>
                  <w:rFonts w:ascii="Times New Roman" w:hAnsi="Times New Roman" w:cs="Times New Roman"/>
                </w:rPr>
                <w:t>), принимая в</w:t>
              </w:r>
              <w:r>
                <w:rPr>
                  <w:rFonts w:ascii="Times New Roman" w:hAnsi="Times New Roman" w:cs="Times New Roman"/>
                </w:rPr>
                <w:t>о внимание различие ресурсов</w:t>
              </w:r>
            </w:ins>
            <w:r>
              <w:rPr>
                <w:rFonts w:ascii="Times New Roman" w:hAnsi="Times New Roman" w:cs="Times New Roman"/>
              </w:rPr>
              <w:t xml:space="preserve"> финансовых </w:t>
            </w:r>
            <w:del w:id="176" w:author="Soat Rasulov" w:date="2024-02-13T17:19:00Z">
              <w:r>
                <w:rPr>
                  <w:rFonts w:ascii="Times New Roman" w:hAnsi="Times New Roman" w:cs="Times New Roman"/>
                </w:rPr>
                <w:delText>секторах</w:delText>
              </w:r>
            </w:del>
            <w:ins w:id="177" w:author="Soat Rasulov" w:date="2024-02-13T17:19:00Z">
              <w:r>
                <w:rPr>
                  <w:rFonts w:ascii="Times New Roman" w:hAnsi="Times New Roman" w:cs="Times New Roman"/>
                </w:rPr>
                <w:t>секторов</w:t>
              </w:r>
            </w:ins>
            <w:r>
              <w:rPr>
                <w:rFonts w:ascii="Times New Roman" w:hAnsi="Times New Roman" w:cs="Times New Roman"/>
              </w:rPr>
              <w:t xml:space="preserve"> в </w:t>
            </w:r>
            <w:del w:id="178" w:author="Soat Rasulov" w:date="2024-02-13T17:19:00Z">
              <w:r>
                <w:rPr>
                  <w:rFonts w:ascii="Times New Roman" w:hAnsi="Times New Roman" w:cs="Times New Roman"/>
                </w:rPr>
                <w:delText>различных</w:delText>
              </w:r>
            </w:del>
            <w:ins w:id="179" w:author="Soat Rasulov" w:date="2024-02-13T17:19:00Z">
              <w:r>
                <w:rPr>
                  <w:rFonts w:ascii="Times New Roman" w:hAnsi="Times New Roman" w:cs="Times New Roman"/>
                </w:rPr>
                <w:t>разных</w:t>
              </w:r>
            </w:ins>
            <w:r>
              <w:rPr>
                <w:rFonts w:ascii="Times New Roman" w:hAnsi="Times New Roman" w:cs="Times New Roman"/>
              </w:rPr>
              <w:t xml:space="preserve"> странах и </w:t>
            </w:r>
            <w:del w:id="180" w:author="Soat Rasulov" w:date="2024-02-13T17:19:00Z">
              <w:r>
                <w:rPr>
                  <w:rFonts w:ascii="Times New Roman" w:hAnsi="Times New Roman" w:cs="Times New Roman"/>
                </w:rPr>
                <w:delText>в различных сферах срочных благотворительных</w:delText>
              </w:r>
            </w:del>
            <w:ins w:id="181" w:author="Soat Rasulov" w:date="2024-02-13T17:19:00Z">
              <w:r>
                <w:rPr>
                  <w:rFonts w:ascii="Times New Roman" w:hAnsi="Times New Roman" w:cs="Times New Roman"/>
                </w:rPr>
                <w:t>регионах</w:t>
              </w:r>
            </w:ins>
            <w:r>
              <w:rPr>
                <w:rFonts w:ascii="Times New Roman" w:hAnsi="Times New Roman" w:cs="Times New Roman"/>
              </w:rPr>
              <w:t xml:space="preserve"> и </w:t>
            </w:r>
            <w:del w:id="182" w:author="Soat Rasulov" w:date="2024-02-13T17:19:00Z">
              <w:r>
                <w:rPr>
                  <w:rFonts w:ascii="Times New Roman" w:hAnsi="Times New Roman" w:cs="Times New Roman"/>
                </w:rPr>
                <w:delText>гуманитарных программ</w:delText>
              </w:r>
            </w:del>
            <w:ins w:id="183" w:author="Soat Rasulov" w:date="2024-02-13T17:19:00Z">
              <w:r>
                <w:rPr>
                  <w:rFonts w:ascii="Times New Roman" w:hAnsi="Times New Roman" w:cs="Times New Roman"/>
                </w:rPr>
                <w:t>риски, связанные с использованием наличных денег</w:t>
              </w:r>
            </w:ins>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(b)</w:t>
            </w:r>
            <w:del w:id="184" w:author="Soat Rasulov" w:date="2024-02-13T17:19:00Z">
              <w:r>
                <w:tab/>
              </w:r>
              <w:r>
                <w:rPr>
                  <w:rFonts w:ascii="Times New Roman" w:hAnsi="Times New Roman" w:cs="Times New Roman"/>
                </w:rPr>
                <w:delText>Адресный</w:delText>
              </w:r>
            </w:del>
            <w:ins w:id="185" w:author="Soat Rasulov" w:date="2024-02-13T17:19:00Z">
              <w:r>
                <w:rPr>
                  <w:rFonts w:ascii="Times New Roman" w:hAnsi="Times New Roman" w:cs="Times New Roman"/>
                </w:rPr>
                <w:t xml:space="preserve"> Целенаправленные, пропорциональные, основанные на</w:t>
              </w:r>
            </w:ins>
            <w:r>
              <w:rPr>
                <w:rFonts w:ascii="Times New Roman" w:hAnsi="Times New Roman" w:cs="Times New Roman"/>
              </w:rPr>
              <w:t xml:space="preserve"> риск-</w:t>
            </w:r>
            <w:del w:id="186" w:author="Soat Rasulov" w:date="2024-02-13T17:19:00Z">
              <w:r>
                <w:rPr>
                  <w:rFonts w:ascii="Times New Roman" w:hAnsi="Times New Roman" w:cs="Times New Roman"/>
                </w:rPr>
                <w:delText>ориентированный</w:delText>
              </w:r>
            </w:del>
            <w:ins w:id="187" w:author="Soat Rasulov" w:date="2024-02-13T17:19:00Z">
              <w:r>
                <w:rPr>
                  <w:rFonts w:ascii="Times New Roman" w:hAnsi="Times New Roman" w:cs="Times New Roman"/>
                </w:rPr>
                <w:t>ориентированном подходе меры, в том числе</w:t>
              </w:r>
            </w:ins>
            <w:r>
              <w:rPr>
                <w:rFonts w:ascii="Times New Roman" w:hAnsi="Times New Roman" w:cs="Times New Roman"/>
              </w:rPr>
              <w:t xml:space="preserve"> надзор </w:t>
            </w:r>
            <w:del w:id="188" w:author="Soat Rasulov" w:date="2024-02-13T17:19:00Z">
              <w:r>
                <w:rPr>
                  <w:rFonts w:ascii="Times New Roman" w:hAnsi="Times New Roman" w:cs="Times New Roman"/>
                </w:rPr>
                <w:delText>или мониторинг</w:delText>
              </w:r>
            </w:del>
            <w:ins w:id="189" w:author="Soat Rasulov" w:date="2024-02-13T17:19:00Z">
              <w:r>
                <w:rPr>
                  <w:rFonts w:ascii="Times New Roman" w:hAnsi="Times New Roman" w:cs="Times New Roman"/>
                </w:rPr>
                <w:t>за</w:t>
              </w:r>
            </w:ins>
            <w:r>
              <w:rPr>
                <w:rFonts w:ascii="Times New Roman" w:hAnsi="Times New Roman" w:cs="Times New Roman"/>
              </w:rPr>
              <w:t xml:space="preserve"> НКО</w:t>
            </w:r>
            <w:ins w:id="190" w:author="Soat Rasulov" w:date="2024-02-13T17:19:00Z">
              <w:r>
                <w:rPr>
                  <w:rFonts w:ascii="Times New Roman" w:hAnsi="Times New Roman" w:cs="Times New Roman"/>
                </w:rPr>
                <w:t>:</w:t>
              </w:r>
            </w:ins>
            <w:r>
              <w:rPr>
                <w:rFonts w:ascii="Times New Roman" w:hAnsi="Times New Roman" w:cs="Times New Roman"/>
              </w:rPr>
              <w:t xml:space="preserve"> </w:t>
            </w:r>
          </w:p>
          <w:p w:rsidR="003669E7" w:rsidRDefault="00221990">
            <w:pPr>
              <w:ind w:firstLine="402"/>
              <w:jc w:val="both"/>
              <w:rPr>
                <w:ins w:id="191" w:author="Soat Rasulov" w:date="2024-02-13T17:19:00Z"/>
                <w:rFonts w:ascii="Times New Roman" w:hAnsi="Times New Roman" w:cs="Times New Roman"/>
              </w:rPr>
            </w:pPr>
            <w:r>
              <w:rPr>
                <w:rFonts w:ascii="Times New Roman" w:hAnsi="Times New Roman" w:cs="Times New Roman"/>
              </w:rPr>
              <w:t xml:space="preserve">Страны должны </w:t>
            </w:r>
            <w:del w:id="192" w:author="Soat Rasulov" w:date="2024-02-13T17:19:00Z">
              <w:r>
                <w:rPr>
                  <w:rFonts w:ascii="Times New Roman" w:hAnsi="Times New Roman" w:cs="Times New Roman"/>
                </w:rPr>
                <w:delText>принять меры</w:delText>
              </w:r>
            </w:del>
            <w:ins w:id="193" w:author="Soat Rasulov" w:date="2024-02-13T17:19:00Z">
              <w:r>
                <w:rPr>
                  <w:rFonts w:ascii="Times New Roman" w:hAnsi="Times New Roman" w:cs="Times New Roman"/>
                </w:rPr>
                <w:t>предпринять шаги</w:t>
              </w:r>
            </w:ins>
            <w:r>
              <w:rPr>
                <w:rFonts w:ascii="Times New Roman" w:hAnsi="Times New Roman" w:cs="Times New Roman"/>
              </w:rPr>
              <w:t xml:space="preserve"> по </w:t>
            </w:r>
            <w:del w:id="194" w:author="Soat Rasulov" w:date="2024-02-13T17:19:00Z">
              <w:r>
                <w:rPr>
                  <w:rFonts w:ascii="Times New Roman" w:hAnsi="Times New Roman" w:cs="Times New Roman"/>
                </w:rPr>
                <w:delText>обеспечению эффективного надзора</w:delText>
              </w:r>
            </w:del>
            <w:ins w:id="195" w:author="Soat Rasulov" w:date="2024-02-13T17:19:00Z">
              <w:r>
                <w:rPr>
                  <w:rFonts w:ascii="Times New Roman" w:hAnsi="Times New Roman" w:cs="Times New Roman"/>
                </w:rPr>
                <w:t>содействию целенаправленному, пропо</w:t>
              </w:r>
              <w:r>
                <w:rPr>
                  <w:rFonts w:ascii="Times New Roman" w:hAnsi="Times New Roman" w:cs="Times New Roman"/>
                </w:rPr>
                <w:t>рциональному, основанному на риск-ориентированном подходе надзору</w:t>
              </w:r>
            </w:ins>
            <w:r>
              <w:rPr>
                <w:rFonts w:ascii="Times New Roman" w:hAnsi="Times New Roman" w:cs="Times New Roman"/>
              </w:rPr>
              <w:t xml:space="preserve"> или </w:t>
            </w:r>
            <w:del w:id="196" w:author="Soat Rasulov" w:date="2024-02-13T17:19:00Z">
              <w:r>
                <w:rPr>
                  <w:rFonts w:ascii="Times New Roman" w:hAnsi="Times New Roman" w:cs="Times New Roman"/>
                </w:rPr>
                <w:delText>мониторинга. Унифицированный</w:delText>
              </w:r>
            </w:del>
            <w:ins w:id="197" w:author="Soat Rasulov" w:date="2024-02-13T17:19:00Z">
              <w:r>
                <w:rPr>
                  <w:rFonts w:ascii="Times New Roman" w:hAnsi="Times New Roman" w:cs="Times New Roman"/>
                </w:rPr>
                <w:t>мониторингу НКО. Универсальный</w:t>
              </w:r>
            </w:ins>
            <w:r>
              <w:rPr>
                <w:rFonts w:ascii="Times New Roman" w:hAnsi="Times New Roman" w:cs="Times New Roman"/>
              </w:rPr>
              <w:t xml:space="preserve"> подход </w:t>
            </w:r>
            <w:del w:id="198" w:author="Soat Rasulov" w:date="2024-02-13T17:19:00Z">
              <w:r>
                <w:rPr>
                  <w:rFonts w:ascii="Times New Roman" w:hAnsi="Times New Roman" w:cs="Times New Roman"/>
                </w:rPr>
                <w:delText>противоречил бы</w:delText>
              </w:r>
            </w:del>
            <w:ins w:id="199" w:author="Soat Rasulov" w:date="2024-02-13T17:19:00Z">
              <w:r>
                <w:rPr>
                  <w:rFonts w:ascii="Times New Roman" w:hAnsi="Times New Roman" w:cs="Times New Roman"/>
                </w:rPr>
                <w:t>будет несовместим с</w:t>
              </w:r>
            </w:ins>
            <w:r>
              <w:rPr>
                <w:rFonts w:ascii="Times New Roman" w:hAnsi="Times New Roman" w:cs="Times New Roman"/>
              </w:rPr>
              <w:t xml:space="preserve"> надлежащей </w:t>
            </w:r>
            <w:del w:id="200" w:author="Soat Rasulov" w:date="2024-02-13T17:19:00Z">
              <w:r>
                <w:rPr>
                  <w:rFonts w:ascii="Times New Roman" w:hAnsi="Times New Roman" w:cs="Times New Roman"/>
                </w:rPr>
                <w:delText>реализации</w:delText>
              </w:r>
            </w:del>
            <w:ins w:id="201" w:author="Soat Rasulov" w:date="2024-02-13T17:19:00Z">
              <w:r>
                <w:rPr>
                  <w:rFonts w:ascii="Times New Roman" w:hAnsi="Times New Roman" w:cs="Times New Roman"/>
                </w:rPr>
                <w:t>реализацией</w:t>
              </w:r>
            </w:ins>
            <w:r>
              <w:rPr>
                <w:rFonts w:ascii="Times New Roman" w:hAnsi="Times New Roman" w:cs="Times New Roman"/>
              </w:rPr>
              <w:t xml:space="preserve"> риск-ориентированного подхода, </w:t>
            </w:r>
            <w:del w:id="202" w:author="Soat Rasulov" w:date="2024-02-13T17:19:00Z">
              <w:r>
                <w:rPr>
                  <w:rFonts w:ascii="Times New Roman" w:hAnsi="Times New Roman" w:cs="Times New Roman"/>
                </w:rPr>
                <w:delText>предусмотренного в Ре</w:delText>
              </w:r>
              <w:r>
                <w:rPr>
                  <w:rFonts w:ascii="Times New Roman" w:hAnsi="Times New Roman" w:cs="Times New Roman"/>
                </w:rPr>
                <w:delText>комендации</w:delText>
              </w:r>
            </w:del>
            <w:ins w:id="203" w:author="Soat Rasulov" w:date="2024-02-13T17:19:00Z">
              <w:r>
                <w:rPr>
                  <w:rFonts w:ascii="Times New Roman" w:hAnsi="Times New Roman" w:cs="Times New Roman"/>
                </w:rPr>
                <w:t>как это предусмотрено Рекомендацией</w:t>
              </w:r>
            </w:ins>
            <w:r>
              <w:rPr>
                <w:rFonts w:ascii="Times New Roman" w:hAnsi="Times New Roman" w:cs="Times New Roman"/>
              </w:rPr>
              <w:t xml:space="preserve"> 1 Стандартов ФАТФ. На практике</w:t>
            </w:r>
            <w:ins w:id="204" w:author="Soat Rasulov" w:date="2024-02-13T17:19:00Z">
              <w:r>
                <w:rPr>
                  <w:rFonts w:ascii="Times New Roman" w:hAnsi="Times New Roman" w:cs="Times New Roman"/>
                </w:rPr>
                <w:t xml:space="preserve">: </w:t>
              </w:r>
            </w:ins>
          </w:p>
          <w:p w:rsidR="003669E7" w:rsidRDefault="00221990">
            <w:pPr>
              <w:ind w:firstLine="402"/>
              <w:jc w:val="both"/>
              <w:rPr>
                <w:ins w:id="205" w:author="Soat Rasulov" w:date="2024-02-13T17:19:00Z"/>
                <w:rFonts w:ascii="Times New Roman" w:hAnsi="Times New Roman" w:cs="Times New Roman"/>
              </w:rPr>
            </w:pPr>
            <w:ins w:id="206" w:author="Soat Rasulov" w:date="2024-02-13T17:19:00Z">
              <w:r>
                <w:rPr>
                  <w:rFonts w:ascii="Times New Roman" w:hAnsi="Times New Roman" w:cs="Times New Roman"/>
                </w:rPr>
                <w:t>(i)</w:t>
              </w:r>
              <w:r>
                <w:tab/>
              </w:r>
            </w:ins>
            <w:r>
              <w:rPr>
                <w:rFonts w:ascii="Times New Roman" w:hAnsi="Times New Roman" w:cs="Times New Roman"/>
              </w:rPr>
              <w:t xml:space="preserve">страны должны быть в состоянии продемонстрировать, что </w:t>
            </w:r>
            <w:del w:id="207" w:author="Soat Rasulov" w:date="2024-02-13T17:19:00Z">
              <w:r>
                <w:rPr>
                  <w:rFonts w:ascii="Times New Roman" w:hAnsi="Times New Roman" w:cs="Times New Roman"/>
                </w:rPr>
                <w:delText>меры,</w:delText>
              </w:r>
            </w:del>
            <w:ins w:id="208" w:author="Soat Rasulov" w:date="2024-02-13T17:19:00Z">
              <w:r>
                <w:rPr>
                  <w:rFonts w:ascii="Times New Roman" w:hAnsi="Times New Roman" w:cs="Times New Roman"/>
                </w:rPr>
                <w:t>они применяют целенаправленные, пропорциональные и</w:t>
              </w:r>
            </w:ins>
            <w:r>
              <w:rPr>
                <w:rFonts w:ascii="Times New Roman" w:hAnsi="Times New Roman" w:cs="Times New Roman"/>
              </w:rPr>
              <w:t xml:space="preserve"> основанные на </w:t>
            </w:r>
            <w:del w:id="209" w:author="Soat Rasulov" w:date="2024-02-13T17:19:00Z">
              <w:r>
                <w:rPr>
                  <w:rFonts w:ascii="Times New Roman" w:hAnsi="Times New Roman" w:cs="Times New Roman"/>
                </w:rPr>
                <w:delText>риске, применяются к</w:delText>
              </w:r>
            </w:del>
            <w:ins w:id="210" w:author="Soat Rasulov" w:date="2024-02-13T17:19:00Z">
              <w:r>
                <w:rPr>
                  <w:rFonts w:ascii="Times New Roman" w:hAnsi="Times New Roman" w:cs="Times New Roman"/>
                </w:rPr>
                <w:t>оценке риска меры в отношени</w:t>
              </w:r>
              <w:r>
                <w:rPr>
                  <w:rFonts w:ascii="Times New Roman" w:hAnsi="Times New Roman" w:cs="Times New Roman"/>
                </w:rPr>
                <w:t>и</w:t>
              </w:r>
            </w:ins>
            <w:r>
              <w:rPr>
                <w:rFonts w:ascii="Times New Roman" w:hAnsi="Times New Roman" w:cs="Times New Roman"/>
              </w:rPr>
              <w:t xml:space="preserve"> НКО</w:t>
            </w:r>
            <w:del w:id="211" w:author="Soat Rasulov" w:date="2024-02-13T17:19:00Z">
              <w:r>
                <w:rPr>
                  <w:rFonts w:ascii="Times New Roman" w:hAnsi="Times New Roman" w:cs="Times New Roman"/>
                </w:rPr>
                <w:delText>, подверженным риску использования для финансирования терроризма. Кроме этого, возможно</w:delText>
              </w:r>
            </w:del>
            <w:ins w:id="212" w:author="Soat Rasulov" w:date="2024-02-13T17:19:00Z">
              <w:r>
                <w:rPr>
                  <w:rFonts w:ascii="Times New Roman" w:hAnsi="Times New Roman" w:cs="Times New Roman"/>
                </w:rPr>
                <w:t>. Возможно также</w:t>
              </w:r>
            </w:ins>
            <w:r>
              <w:rPr>
                <w:rFonts w:ascii="Times New Roman" w:hAnsi="Times New Roman" w:cs="Times New Roman"/>
              </w:rPr>
              <w:t xml:space="preserve">, что существующие </w:t>
            </w:r>
            <w:del w:id="213" w:author="Soat Rasulov" w:date="2024-02-13T17:19:00Z">
              <w:r>
                <w:rPr>
                  <w:rFonts w:ascii="Times New Roman" w:hAnsi="Times New Roman" w:cs="Times New Roman"/>
                </w:rPr>
                <w:delText xml:space="preserve">регулятивные или иные меры могут </w:delText>
              </w:r>
            </w:del>
            <w:ins w:id="214" w:author="Soat Rasulov" w:date="2024-02-13T17:19:00Z">
              <w:r>
                <w:rPr>
                  <w:rFonts w:ascii="Times New Roman" w:hAnsi="Times New Roman" w:cs="Times New Roman"/>
                </w:rPr>
                <w:t>меры регулирования и саморегулирования, а также соответствующие меры внутреннего контроля, дейст</w:t>
              </w:r>
              <w:r>
                <w:rPr>
                  <w:rFonts w:ascii="Times New Roman" w:hAnsi="Times New Roman" w:cs="Times New Roman"/>
                </w:rPr>
                <w:t xml:space="preserve">вующие в НКО, или другие меры могут уже </w:t>
              </w:r>
            </w:ins>
            <w:r>
              <w:rPr>
                <w:rFonts w:ascii="Times New Roman" w:hAnsi="Times New Roman" w:cs="Times New Roman"/>
              </w:rPr>
              <w:t xml:space="preserve">в достаточной степени </w:t>
            </w:r>
            <w:del w:id="215" w:author="Soat Rasulov" w:date="2024-02-13T17:19:00Z">
              <w:r>
                <w:rPr>
                  <w:rFonts w:ascii="Times New Roman" w:hAnsi="Times New Roman" w:cs="Times New Roman"/>
                </w:rPr>
                <w:delText>позволять справляться с существующим риском</w:delText>
              </w:r>
            </w:del>
            <w:ins w:id="216" w:author="Soat Rasulov" w:date="2024-02-13T17:19:00Z">
              <w:r>
                <w:rPr>
                  <w:rFonts w:ascii="Times New Roman" w:hAnsi="Times New Roman" w:cs="Times New Roman"/>
                </w:rPr>
                <w:t>устранять текущий риск</w:t>
              </w:r>
            </w:ins>
            <w:r>
              <w:rPr>
                <w:rFonts w:ascii="Times New Roman" w:hAnsi="Times New Roman" w:cs="Times New Roman"/>
              </w:rPr>
              <w:t xml:space="preserve"> финансирования терроризма для НКО в </w:t>
            </w:r>
            <w:del w:id="217" w:author="Soat Rasulov" w:date="2024-02-13T17:19:00Z">
              <w:r>
                <w:rPr>
                  <w:rFonts w:ascii="Times New Roman" w:hAnsi="Times New Roman" w:cs="Times New Roman"/>
                </w:rPr>
                <w:delText>какой-либо юрисдикции, при этом</w:delText>
              </w:r>
            </w:del>
            <w:ins w:id="218" w:author="Soat Rasulov" w:date="2024-02-13T17:19:00Z">
              <w:r>
                <w:rPr>
                  <w:rFonts w:ascii="Times New Roman" w:hAnsi="Times New Roman" w:cs="Times New Roman"/>
                </w:rPr>
                <w:t>стране. Тем не менее,</w:t>
              </w:r>
            </w:ins>
            <w:r>
              <w:rPr>
                <w:rFonts w:ascii="Times New Roman" w:hAnsi="Times New Roman" w:cs="Times New Roman"/>
              </w:rPr>
              <w:t xml:space="preserve"> риски </w:t>
            </w:r>
            <w:del w:id="219" w:author="Soat Rasulov" w:date="2024-02-13T17:19:00Z">
              <w:r>
                <w:rPr>
                  <w:rFonts w:ascii="Times New Roman" w:hAnsi="Times New Roman" w:cs="Times New Roman"/>
                </w:rPr>
                <w:delText>финансирования терроризма, угрожа</w:delText>
              </w:r>
              <w:r>
                <w:rPr>
                  <w:rFonts w:ascii="Times New Roman" w:hAnsi="Times New Roman" w:cs="Times New Roman"/>
                </w:rPr>
                <w:delText>ющие этому сектору,</w:delText>
              </w:r>
            </w:del>
            <w:ins w:id="220" w:author="Soat Rasulov" w:date="2024-02-13T17:19:00Z">
              <w:r>
                <w:rPr>
                  <w:rFonts w:ascii="Times New Roman" w:hAnsi="Times New Roman" w:cs="Times New Roman"/>
                </w:rPr>
                <w:t>ФТ для данного сектора</w:t>
              </w:r>
            </w:ins>
            <w:r>
              <w:rPr>
                <w:rFonts w:ascii="Times New Roman" w:hAnsi="Times New Roman" w:cs="Times New Roman"/>
              </w:rPr>
              <w:t xml:space="preserve"> должны периодически пересматриваться</w:t>
            </w:r>
            <w:del w:id="221" w:author="Soat Rasulov" w:date="2024-02-13T17:19:00Z">
              <w:r>
                <w:rPr>
                  <w:rFonts w:ascii="Times New Roman" w:hAnsi="Times New Roman" w:cs="Times New Roman"/>
                </w:rPr>
                <w:delText>. Соответствующие</w:delText>
              </w:r>
            </w:del>
            <w:ins w:id="222" w:author="Soat Rasulov" w:date="2024-02-13T17:19:00Z">
              <w:r>
                <w:rPr>
                  <w:rFonts w:ascii="Times New Roman" w:hAnsi="Times New Roman" w:cs="Times New Roman"/>
                </w:rPr>
                <w:t xml:space="preserve">; </w:t>
              </w:r>
            </w:ins>
          </w:p>
          <w:p w:rsidR="003669E7" w:rsidRDefault="00221990">
            <w:pPr>
              <w:ind w:firstLine="402"/>
              <w:jc w:val="both"/>
              <w:rPr>
                <w:ins w:id="223" w:author="Soat Rasulov" w:date="2024-02-13T17:19:00Z"/>
                <w:rFonts w:ascii="Times New Roman" w:hAnsi="Times New Roman" w:cs="Times New Roman"/>
              </w:rPr>
            </w:pPr>
            <w:ins w:id="224" w:author="Soat Rasulov" w:date="2024-02-13T17:19:00Z">
              <w:r>
                <w:rPr>
                  <w:rFonts w:ascii="Times New Roman" w:hAnsi="Times New Roman" w:cs="Times New Roman"/>
                </w:rPr>
                <w:t>(ii)</w:t>
              </w:r>
              <w:r>
                <w:tab/>
              </w:r>
              <w:r>
                <w:rPr>
                  <w:rFonts w:ascii="Times New Roman" w:hAnsi="Times New Roman" w:cs="Times New Roman"/>
                </w:rPr>
                <w:t>соответствующие</w:t>
              </w:r>
            </w:ins>
            <w:r>
              <w:rPr>
                <w:rFonts w:ascii="Times New Roman" w:hAnsi="Times New Roman" w:cs="Times New Roman"/>
              </w:rPr>
              <w:t xml:space="preserve"> органы </w:t>
            </w:r>
            <w:del w:id="225" w:author="Soat Rasulov" w:date="2024-02-13T17:19:00Z">
              <w:r>
                <w:rPr>
                  <w:rFonts w:ascii="Times New Roman" w:hAnsi="Times New Roman" w:cs="Times New Roman"/>
                </w:rPr>
                <w:delText xml:space="preserve">власти </w:delText>
              </w:r>
            </w:del>
            <w:r>
              <w:rPr>
                <w:rFonts w:ascii="Times New Roman" w:hAnsi="Times New Roman" w:cs="Times New Roman"/>
              </w:rPr>
              <w:t xml:space="preserve">должны контролировать </w:t>
            </w:r>
            <w:del w:id="226" w:author="Soat Rasulov" w:date="2024-02-13T17:19:00Z">
              <w:r>
                <w:rPr>
                  <w:rFonts w:ascii="Times New Roman" w:hAnsi="Times New Roman" w:cs="Times New Roman"/>
                </w:rPr>
                <w:delText>выполнение</w:delText>
              </w:r>
            </w:del>
            <w:ins w:id="227" w:author="Soat Rasulov" w:date="2024-02-13T17:19:00Z">
              <w:r>
                <w:rPr>
                  <w:rFonts w:ascii="Times New Roman" w:hAnsi="Times New Roman" w:cs="Times New Roman"/>
                </w:rPr>
                <w:t>соблюдение</w:t>
              </w:r>
            </w:ins>
            <w:r>
              <w:rPr>
                <w:rFonts w:ascii="Times New Roman" w:hAnsi="Times New Roman" w:cs="Times New Roman"/>
              </w:rPr>
              <w:t xml:space="preserve"> НКО </w:t>
            </w:r>
            <w:del w:id="228" w:author="Soat Rasulov" w:date="2024-02-13T17:19:00Z">
              <w:r>
                <w:rPr>
                  <w:rFonts w:ascii="Times New Roman" w:hAnsi="Times New Roman" w:cs="Times New Roman"/>
                </w:rPr>
                <w:delText>требований этой Рекомендации, в том числе применение к ним</w:delText>
              </w:r>
            </w:del>
            <w:ins w:id="229" w:author="Soat Rasulov" w:date="2024-02-13T17:19:00Z">
              <w:r>
                <w:rPr>
                  <w:rFonts w:ascii="Times New Roman" w:hAnsi="Times New Roman" w:cs="Times New Roman"/>
                </w:rPr>
                <w:t>целенаправленных, пропорциональных, основанных на</w:t>
              </w:r>
            </w:ins>
            <w:r>
              <w:rPr>
                <w:rFonts w:ascii="Times New Roman" w:hAnsi="Times New Roman" w:cs="Times New Roman"/>
              </w:rPr>
              <w:t xml:space="preserve"> риск-</w:t>
            </w:r>
            <w:del w:id="230" w:author="Soat Rasulov" w:date="2024-02-13T17:19:00Z">
              <w:r>
                <w:rPr>
                  <w:rFonts w:ascii="Times New Roman" w:hAnsi="Times New Roman" w:cs="Times New Roman"/>
                </w:rPr>
                <w:delText>ориентированных</w:delText>
              </w:r>
            </w:del>
            <w:ins w:id="231" w:author="Soat Rasulov" w:date="2024-02-13T17:19:00Z">
              <w:r>
                <w:rPr>
                  <w:rFonts w:ascii="Times New Roman" w:hAnsi="Times New Roman" w:cs="Times New Roman"/>
                </w:rPr>
                <w:t>ориентированном подходе</w:t>
              </w:r>
            </w:ins>
            <w:r>
              <w:rPr>
                <w:rFonts w:ascii="Times New Roman" w:hAnsi="Times New Roman" w:cs="Times New Roman"/>
              </w:rPr>
              <w:t xml:space="preserve"> мер</w:t>
            </w:r>
            <w:del w:id="232" w:author="Soat Rasulov" w:date="2024-02-13T17:19:00Z">
              <w:r>
                <w:rPr>
                  <w:rFonts w:ascii="Times New Roman" w:hAnsi="Times New Roman" w:cs="Times New Roman"/>
                  <w:vertAlign w:val="superscript"/>
                </w:rPr>
                <w:footnoteReference w:id="20"/>
              </w:r>
              <w:r>
                <w:rPr>
                  <w:rFonts w:ascii="Times New Roman" w:hAnsi="Times New Roman" w:cs="Times New Roman"/>
                </w:rPr>
                <w:delText>. Соответствующие</w:delText>
              </w:r>
            </w:del>
            <w:ins w:id="234" w:author="Soat Rasulov" w:date="2024-02-13T17:19:00Z">
              <w:r>
                <w:rPr>
                  <w:rFonts w:ascii="Times New Roman" w:hAnsi="Times New Roman" w:cs="Times New Roman"/>
                </w:rPr>
                <w:t xml:space="preserve">, применяемых к ним; </w:t>
              </w:r>
            </w:ins>
          </w:p>
          <w:p w:rsidR="003669E7" w:rsidRDefault="00221990">
            <w:pPr>
              <w:ind w:firstLine="402"/>
              <w:jc w:val="both"/>
              <w:rPr>
                <w:rFonts w:ascii="Times New Roman" w:hAnsi="Times New Roman" w:cs="Times New Roman"/>
              </w:rPr>
            </w:pPr>
            <w:ins w:id="235" w:author="Soat Rasulov" w:date="2024-02-13T17:19:00Z">
              <w:r>
                <w:rPr>
                  <w:rFonts w:ascii="Times New Roman" w:hAnsi="Times New Roman" w:cs="Times New Roman"/>
                </w:rPr>
                <w:t>(iii)</w:t>
              </w:r>
              <w:r>
                <w:tab/>
              </w:r>
              <w:r>
                <w:rPr>
                  <w:rFonts w:ascii="Times New Roman" w:hAnsi="Times New Roman" w:cs="Times New Roman"/>
                </w:rPr>
                <w:t>уполномоченные</w:t>
              </w:r>
            </w:ins>
            <w:r>
              <w:rPr>
                <w:rFonts w:ascii="Times New Roman" w:hAnsi="Times New Roman" w:cs="Times New Roman"/>
              </w:rPr>
              <w:t xml:space="preserve"> органы </w:t>
            </w:r>
            <w:del w:id="236" w:author="Soat Rasulov" w:date="2024-02-13T17:19:00Z">
              <w:r>
                <w:rPr>
                  <w:rFonts w:ascii="Times New Roman" w:hAnsi="Times New Roman" w:cs="Times New Roman"/>
                </w:rPr>
                <w:delText xml:space="preserve">власти </w:delText>
              </w:r>
            </w:del>
            <w:r>
              <w:rPr>
                <w:rFonts w:ascii="Times New Roman" w:hAnsi="Times New Roman" w:cs="Times New Roman"/>
              </w:rPr>
              <w:t xml:space="preserve">должны </w:t>
            </w:r>
            <w:del w:id="237" w:author="Soat Rasulov" w:date="2024-02-13T17:19:00Z">
              <w:r>
                <w:rPr>
                  <w:rFonts w:ascii="Times New Roman" w:hAnsi="Times New Roman" w:cs="Times New Roman"/>
                </w:rPr>
                <w:delText>быть в состоянии</w:delText>
              </w:r>
            </w:del>
            <w:ins w:id="238" w:author="Soat Rasulov" w:date="2024-02-13T17:19:00Z">
              <w:r>
                <w:rPr>
                  <w:rFonts w:ascii="Times New Roman" w:hAnsi="Times New Roman" w:cs="Times New Roman"/>
                </w:rPr>
                <w:t>иметь возможность</w:t>
              </w:r>
            </w:ins>
            <w:r>
              <w:rPr>
                <w:rFonts w:ascii="Times New Roman" w:hAnsi="Times New Roman" w:cs="Times New Roman"/>
              </w:rPr>
              <w:t xml:space="preserve"> применять эффективные, пропорциональные и с</w:t>
            </w:r>
            <w:r>
              <w:rPr>
                <w:rFonts w:ascii="Times New Roman" w:hAnsi="Times New Roman" w:cs="Times New Roman"/>
              </w:rPr>
              <w:t>держивающие санкции за нарушения</w:t>
            </w:r>
            <w:del w:id="239" w:author="Soat Rasulov" w:date="2024-02-13T17:19:00Z">
              <w:r>
                <w:rPr>
                  <w:rFonts w:ascii="Times New Roman" w:hAnsi="Times New Roman" w:cs="Times New Roman"/>
                </w:rPr>
                <w:delText>, совершаемые</w:delText>
              </w:r>
            </w:del>
            <w:ins w:id="240" w:author="Soat Rasulov" w:date="2024-02-13T17:19:00Z">
              <w:r>
                <w:rPr>
                  <w:rFonts w:ascii="Times New Roman" w:hAnsi="Times New Roman" w:cs="Times New Roman"/>
                </w:rPr>
                <w:t xml:space="preserve"> со стороны</w:t>
              </w:r>
            </w:ins>
            <w:r>
              <w:rPr>
                <w:rFonts w:ascii="Times New Roman" w:hAnsi="Times New Roman" w:cs="Times New Roman"/>
              </w:rPr>
              <w:t xml:space="preserve"> НКО или </w:t>
            </w:r>
            <w:del w:id="241" w:author="Soat Rasulov" w:date="2024-02-13T17:19:00Z">
              <w:r>
                <w:rPr>
                  <w:rFonts w:ascii="Times New Roman" w:hAnsi="Times New Roman" w:cs="Times New Roman"/>
                </w:rPr>
                <w:delText>лицами, действующими</w:delText>
              </w:r>
            </w:del>
            <w:ins w:id="242" w:author="Soat Rasulov" w:date="2024-02-13T17:19:00Z">
              <w:r>
                <w:rPr>
                  <w:rFonts w:ascii="Times New Roman" w:hAnsi="Times New Roman" w:cs="Times New Roman"/>
                </w:rPr>
                <w:t>лиц, действующих</w:t>
              </w:r>
            </w:ins>
            <w:r>
              <w:rPr>
                <w:rFonts w:ascii="Times New Roman" w:hAnsi="Times New Roman" w:cs="Times New Roman"/>
              </w:rPr>
              <w:t xml:space="preserve"> от </w:t>
            </w:r>
            <w:ins w:id="243" w:author="Soat Rasulov" w:date="2024-02-13T17:19:00Z">
              <w:r>
                <w:rPr>
                  <w:rFonts w:ascii="Times New Roman" w:hAnsi="Times New Roman" w:cs="Times New Roman"/>
                </w:rPr>
                <w:t xml:space="preserve">их </w:t>
              </w:r>
            </w:ins>
            <w:r>
              <w:rPr>
                <w:rFonts w:ascii="Times New Roman" w:hAnsi="Times New Roman" w:cs="Times New Roman"/>
              </w:rPr>
              <w:t>имени</w:t>
            </w:r>
            <w:del w:id="244" w:author="Soat Rasulov" w:date="2024-02-13T17:19:00Z">
              <w:r>
                <w:rPr>
                  <w:rFonts w:ascii="Times New Roman" w:hAnsi="Times New Roman" w:cs="Times New Roman"/>
                </w:rPr>
                <w:delText xml:space="preserve"> таких НКО</w:delText>
              </w:r>
              <w:r>
                <w:rPr>
                  <w:rFonts w:ascii="Times New Roman" w:hAnsi="Times New Roman" w:cs="Times New Roman"/>
                  <w:vertAlign w:val="superscript"/>
                </w:rPr>
                <w:footnoteReference w:id="21"/>
              </w:r>
              <w:r>
                <w:rPr>
                  <w:rFonts w:ascii="Times New Roman" w:hAnsi="Times New Roman" w:cs="Times New Roman"/>
                </w:rPr>
                <w:delText>. Ниже приводится несколько примеров мер, которые могут применяться к НКО (полностью или частично) в зависимости от вы явленных риск</w:delText>
              </w:r>
              <w:r>
                <w:rPr>
                  <w:rFonts w:ascii="Times New Roman" w:hAnsi="Times New Roman" w:cs="Times New Roman"/>
                </w:rPr>
                <w:delText>ов:</w:delText>
              </w:r>
            </w:del>
            <w:ins w:id="246" w:author="Soat Rasulov" w:date="2024-02-13T17:19:00Z">
              <w:r>
                <w:rPr>
                  <w:rFonts w:ascii="Times New Roman" w:hAnsi="Times New Roman" w:cs="Times New Roman"/>
                  <w:vertAlign w:val="superscript"/>
                </w:rPr>
                <w:footnoteReference w:id="22"/>
              </w:r>
              <w:r>
                <w:rPr>
                  <w:rFonts w:ascii="Times New Roman" w:hAnsi="Times New Roman" w:cs="Times New Roman"/>
                </w:rPr>
                <w:t>.</w:t>
              </w:r>
            </w:ins>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(с)</w:t>
            </w:r>
            <w:r>
              <w:tab/>
            </w:r>
            <w:r>
              <w:rPr>
                <w:rFonts w:ascii="Times New Roman" w:hAnsi="Times New Roman" w:cs="Times New Roman"/>
              </w:rPr>
              <w:t xml:space="preserve">Эффективный сбор информации и проведение расследований: </w:t>
            </w:r>
          </w:p>
          <w:p w:rsidR="003669E7" w:rsidRDefault="00221990">
            <w:pPr>
              <w:ind w:firstLine="402"/>
              <w:jc w:val="both"/>
              <w:rPr>
                <w:rFonts w:ascii="Times New Roman" w:hAnsi="Times New Roman" w:cs="Times New Roman"/>
              </w:rPr>
            </w:pPr>
            <w:r>
              <w:rPr>
                <w:rFonts w:ascii="Times New Roman" w:hAnsi="Times New Roman" w:cs="Times New Roman"/>
              </w:rPr>
              <w:t>(i)</w:t>
            </w:r>
            <w:r>
              <w:tab/>
            </w:r>
            <w:r>
              <w:rPr>
                <w:rFonts w:ascii="Times New Roman" w:hAnsi="Times New Roman" w:cs="Times New Roman"/>
              </w:rPr>
              <w:t>страны должны обеспечить эффективное сотрудничество, координацию и обмен информацией</w:t>
            </w:r>
            <w:del w:id="248" w:author="Soat Rasulov" w:date="2024-02-13T17:19:00Z">
              <w:r>
                <w:rPr>
                  <w:rFonts w:ascii="Times New Roman" w:hAnsi="Times New Roman" w:cs="Times New Roman"/>
                </w:rPr>
                <w:delText xml:space="preserve"> в максимально возможной степени</w:delText>
              </w:r>
            </w:del>
            <w:ins w:id="249" w:author="Soat Rasulov" w:date="2024-02-13T17:19:00Z">
              <w:r>
                <w:rPr>
                  <w:rFonts w:ascii="Times New Roman" w:hAnsi="Times New Roman" w:cs="Times New Roman"/>
                </w:rPr>
                <w:t>, насколько это возможно,</w:t>
              </w:r>
            </w:ins>
            <w:r>
              <w:rPr>
                <w:rFonts w:ascii="Times New Roman" w:hAnsi="Times New Roman" w:cs="Times New Roman"/>
              </w:rPr>
              <w:t xml:space="preserve"> между </w:t>
            </w:r>
            <w:del w:id="250" w:author="Soat Rasulov" w:date="2024-02-13T17:19:00Z">
              <w:r>
                <w:rPr>
                  <w:rFonts w:ascii="Times New Roman" w:hAnsi="Times New Roman" w:cs="Times New Roman"/>
                </w:rPr>
                <w:delText>всеми уровнями соответствующих органов</w:delText>
              </w:r>
            </w:del>
            <w:ins w:id="251" w:author="Soat Rasulov" w:date="2024-02-13T17:19:00Z">
              <w:r>
                <w:rPr>
                  <w:rFonts w:ascii="Times New Roman" w:hAnsi="Times New Roman" w:cs="Times New Roman"/>
                </w:rPr>
                <w:t>соответствующими органами власти всех уровней</w:t>
              </w:r>
            </w:ins>
            <w:r>
              <w:rPr>
                <w:rFonts w:ascii="Times New Roman" w:hAnsi="Times New Roman" w:cs="Times New Roman"/>
              </w:rPr>
              <w:t xml:space="preserve"> или организациями, </w:t>
            </w:r>
            <w:del w:id="252" w:author="Soat Rasulov" w:date="2024-02-13T17:19:00Z">
              <w:r>
                <w:rPr>
                  <w:rFonts w:ascii="Times New Roman" w:hAnsi="Times New Roman" w:cs="Times New Roman"/>
                </w:rPr>
                <w:delText>которые имеют существенную информацию по</w:delText>
              </w:r>
            </w:del>
            <w:ins w:id="253" w:author="Soat Rasulov" w:date="2024-02-13T17:19:00Z">
              <w:r>
                <w:rPr>
                  <w:rFonts w:ascii="Times New Roman" w:hAnsi="Times New Roman" w:cs="Times New Roman"/>
                </w:rPr>
                <w:t>обладающими соответствующей информацией о</w:t>
              </w:r>
            </w:ins>
            <w:r>
              <w:rPr>
                <w:rFonts w:ascii="Times New Roman" w:hAnsi="Times New Roman" w:cs="Times New Roman"/>
              </w:rPr>
              <w:t xml:space="preserve"> НКО; </w:t>
            </w:r>
          </w:p>
          <w:p w:rsidR="003669E7" w:rsidRDefault="00221990">
            <w:pPr>
              <w:ind w:firstLine="402"/>
              <w:jc w:val="both"/>
              <w:rPr>
                <w:rFonts w:ascii="Times New Roman" w:hAnsi="Times New Roman" w:cs="Times New Roman"/>
              </w:rPr>
            </w:pPr>
            <w:r>
              <w:rPr>
                <w:rFonts w:ascii="Times New Roman" w:hAnsi="Times New Roman" w:cs="Times New Roman"/>
              </w:rPr>
              <w:t>(ii)</w:t>
            </w:r>
            <w:r>
              <w:tab/>
            </w:r>
            <w:r>
              <w:rPr>
                <w:rFonts w:ascii="Times New Roman" w:hAnsi="Times New Roman" w:cs="Times New Roman"/>
              </w:rPr>
              <w:t xml:space="preserve">страны должны иметь </w:t>
            </w:r>
            <w:del w:id="254" w:author="Soat Rasulov" w:date="2024-02-13T17:19:00Z">
              <w:r>
                <w:rPr>
                  <w:rFonts w:ascii="Times New Roman" w:hAnsi="Times New Roman" w:cs="Times New Roman"/>
                </w:rPr>
                <w:delText xml:space="preserve">следственный </w:delText>
              </w:r>
            </w:del>
            <w:r>
              <w:rPr>
                <w:rFonts w:ascii="Times New Roman" w:hAnsi="Times New Roman" w:cs="Times New Roman"/>
              </w:rPr>
              <w:t xml:space="preserve">опыт и возможности для </w:t>
            </w:r>
            <w:del w:id="255" w:author="Soat Rasulov" w:date="2024-02-13T17:19:00Z">
              <w:r>
                <w:rPr>
                  <w:rFonts w:ascii="Times New Roman" w:hAnsi="Times New Roman" w:cs="Times New Roman"/>
                </w:rPr>
                <w:delText>изучения</w:delText>
              </w:r>
            </w:del>
            <w:ins w:id="256" w:author="Soat Rasulov" w:date="2024-02-13T17:19:00Z">
              <w:r>
                <w:rPr>
                  <w:rFonts w:ascii="Times New Roman" w:hAnsi="Times New Roman" w:cs="Times New Roman"/>
                </w:rPr>
                <w:t>проведения расследований в отношении</w:t>
              </w:r>
            </w:ins>
            <w:r>
              <w:rPr>
                <w:rFonts w:ascii="Times New Roman" w:hAnsi="Times New Roman" w:cs="Times New Roman"/>
              </w:rPr>
              <w:t xml:space="preserve"> тех НКО, которые подозреваются в </w:t>
            </w:r>
            <w:del w:id="257" w:author="Soat Rasulov" w:date="2024-02-13T17:19:00Z">
              <w:r>
                <w:rPr>
                  <w:rFonts w:ascii="Times New Roman" w:hAnsi="Times New Roman" w:cs="Times New Roman"/>
                </w:rPr>
                <w:delText>том, что они используются в</w:delText>
              </w:r>
            </w:del>
            <w:ins w:id="258" w:author="Soat Rasulov" w:date="2024-02-13T17:19:00Z">
              <w:r>
                <w:rPr>
                  <w:rFonts w:ascii="Times New Roman" w:hAnsi="Times New Roman" w:cs="Times New Roman"/>
                </w:rPr>
                <w:t>использовании в целях ФТ или активной поддержке</w:t>
              </w:r>
            </w:ins>
            <w:r>
              <w:rPr>
                <w:rFonts w:ascii="Times New Roman" w:hAnsi="Times New Roman" w:cs="Times New Roman"/>
              </w:rPr>
              <w:t xml:space="preserve"> террористической деятельности или </w:t>
            </w:r>
            <w:del w:id="259" w:author="Soat Rasulov" w:date="2024-02-13T17:19:00Z">
              <w:r>
                <w:rPr>
                  <w:rFonts w:ascii="Times New Roman" w:hAnsi="Times New Roman" w:cs="Times New Roman"/>
                </w:rPr>
                <w:delText>террористическими организациями или активно их поддерживают</w:delText>
              </w:r>
            </w:del>
            <w:ins w:id="260" w:author="Soat Rasulov" w:date="2024-02-13T17:19:00Z">
              <w:r>
                <w:rPr>
                  <w:rFonts w:ascii="Times New Roman" w:hAnsi="Times New Roman" w:cs="Times New Roman"/>
                </w:rPr>
                <w:t>террористи</w:t>
              </w:r>
              <w:r>
                <w:rPr>
                  <w:rFonts w:ascii="Times New Roman" w:hAnsi="Times New Roman" w:cs="Times New Roman"/>
                </w:rPr>
                <w:t>ческих организаций</w:t>
              </w:r>
            </w:ins>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(iii)</w:t>
            </w:r>
            <w:r>
              <w:tab/>
            </w:r>
            <w:del w:id="261" w:author="Soat Rasulov" w:date="2024-02-13T17:19:00Z">
              <w:r>
                <w:rPr>
                  <w:rFonts w:ascii="Times New Roman" w:hAnsi="Times New Roman" w:cs="Times New Roman"/>
                </w:rPr>
                <w:delText>странам следует</w:delText>
              </w:r>
            </w:del>
            <w:ins w:id="262" w:author="Soat Rasulov" w:date="2024-02-13T17:19:00Z">
              <w:r>
                <w:rPr>
                  <w:rFonts w:ascii="Times New Roman" w:hAnsi="Times New Roman" w:cs="Times New Roman"/>
                </w:rPr>
                <w:t>страны должны</w:t>
              </w:r>
            </w:ins>
            <w:r>
              <w:rPr>
                <w:rFonts w:ascii="Times New Roman" w:hAnsi="Times New Roman" w:cs="Times New Roman"/>
              </w:rPr>
              <w:t xml:space="preserve"> обеспечить возможность получения </w:t>
            </w:r>
            <w:del w:id="263" w:author="Soat Rasulov" w:date="2024-02-13T17:19:00Z">
              <w:r>
                <w:rPr>
                  <w:rFonts w:ascii="Times New Roman" w:hAnsi="Times New Roman" w:cs="Times New Roman"/>
                </w:rPr>
                <w:delText xml:space="preserve">полного </w:delText>
              </w:r>
            </w:del>
            <w:r>
              <w:rPr>
                <w:rFonts w:ascii="Times New Roman" w:hAnsi="Times New Roman" w:cs="Times New Roman"/>
              </w:rPr>
              <w:t xml:space="preserve">доступа к </w:t>
            </w:r>
            <w:ins w:id="264" w:author="Soat Rasulov" w:date="2024-02-13T17:19:00Z">
              <w:r>
                <w:rPr>
                  <w:rFonts w:ascii="Times New Roman" w:hAnsi="Times New Roman" w:cs="Times New Roman"/>
                </w:rPr>
                <w:t xml:space="preserve">соответствующей </w:t>
              </w:r>
            </w:ins>
            <w:r>
              <w:rPr>
                <w:rFonts w:ascii="Times New Roman" w:hAnsi="Times New Roman" w:cs="Times New Roman"/>
              </w:rPr>
              <w:t xml:space="preserve">информации об </w:t>
            </w:r>
            <w:del w:id="265" w:author="Soat Rasulov" w:date="2024-02-13T17:19:00Z">
              <w:r>
                <w:rPr>
                  <w:rFonts w:ascii="Times New Roman" w:hAnsi="Times New Roman" w:cs="Times New Roman"/>
                </w:rPr>
                <w:delText>администрировании и управлении</w:delText>
              </w:r>
            </w:del>
            <w:ins w:id="266" w:author="Soat Rasulov" w:date="2024-02-13T17:19:00Z">
              <w:r>
                <w:rPr>
                  <w:rFonts w:ascii="Times New Roman" w:hAnsi="Times New Roman" w:cs="Times New Roman"/>
                </w:rPr>
                <w:t>административно-управленческой деятельности</w:t>
              </w:r>
            </w:ins>
            <w:r>
              <w:rPr>
                <w:rFonts w:ascii="Times New Roman" w:hAnsi="Times New Roman" w:cs="Times New Roman"/>
              </w:rPr>
              <w:t xml:space="preserve"> конкретной НКО (</w:t>
            </w:r>
            <w:del w:id="267" w:author="Soat Rasulov" w:date="2024-02-13T17:19:00Z">
              <w:r>
                <w:rPr>
                  <w:rFonts w:ascii="Times New Roman" w:hAnsi="Times New Roman" w:cs="Times New Roman"/>
                </w:rPr>
                <w:delText>в том числе финансовой и прог</w:delText>
              </w:r>
              <w:r>
                <w:rPr>
                  <w:rFonts w:ascii="Times New Roman" w:hAnsi="Times New Roman" w:cs="Times New Roman"/>
                </w:rPr>
                <w:delText>раммной информации</w:delText>
              </w:r>
            </w:del>
            <w:ins w:id="268" w:author="Soat Rasulov" w:date="2024-02-13T17:19:00Z">
              <w:r>
                <w:rPr>
                  <w:rFonts w:ascii="Times New Roman" w:hAnsi="Times New Roman" w:cs="Times New Roman"/>
                </w:rPr>
                <w:t>включая финансовую и программную информацию</w:t>
              </w:r>
            </w:ins>
            <w:r>
              <w:rPr>
                <w:rFonts w:ascii="Times New Roman" w:hAnsi="Times New Roman" w:cs="Times New Roman"/>
              </w:rPr>
              <w:t xml:space="preserve">) в ходе </w:t>
            </w:r>
            <w:del w:id="269" w:author="Soat Rasulov" w:date="2024-02-13T17:19:00Z">
              <w:r>
                <w:rPr>
                  <w:rFonts w:ascii="Times New Roman" w:hAnsi="Times New Roman" w:cs="Times New Roman"/>
                </w:rPr>
                <w:delText xml:space="preserve">соответствующего </w:delText>
              </w:r>
            </w:del>
            <w:r>
              <w:rPr>
                <w:rFonts w:ascii="Times New Roman" w:hAnsi="Times New Roman" w:cs="Times New Roman"/>
              </w:rPr>
              <w:t xml:space="preserve">расследования; </w:t>
            </w:r>
          </w:p>
          <w:p w:rsidR="003669E7" w:rsidRDefault="00221990">
            <w:pPr>
              <w:ind w:firstLine="402"/>
              <w:jc w:val="both"/>
              <w:rPr>
                <w:rFonts w:ascii="Times New Roman" w:hAnsi="Times New Roman" w:cs="Times New Roman"/>
              </w:rPr>
            </w:pPr>
            <w:r>
              <w:rPr>
                <w:rFonts w:ascii="Times New Roman" w:hAnsi="Times New Roman" w:cs="Times New Roman"/>
              </w:rPr>
              <w:t>(iv)</w:t>
            </w:r>
            <w:r>
              <w:tab/>
            </w:r>
            <w:del w:id="270" w:author="Soat Rasulov" w:date="2024-02-13T17:19:00Z">
              <w:r>
                <w:rPr>
                  <w:rFonts w:ascii="Times New Roman" w:hAnsi="Times New Roman" w:cs="Times New Roman"/>
                </w:rPr>
                <w:delText>странам следует установить</w:delText>
              </w:r>
            </w:del>
            <w:ins w:id="271" w:author="Soat Rasulov" w:date="2024-02-13T17:19:00Z">
              <w:r>
                <w:rPr>
                  <w:rFonts w:ascii="Times New Roman" w:hAnsi="Times New Roman" w:cs="Times New Roman"/>
                </w:rPr>
                <w:t>страны должны создать</w:t>
              </w:r>
            </w:ins>
            <w:r>
              <w:rPr>
                <w:rFonts w:ascii="Times New Roman" w:hAnsi="Times New Roman" w:cs="Times New Roman"/>
              </w:rPr>
              <w:t xml:space="preserve"> соответствующие механизмы</w:t>
            </w:r>
            <w:del w:id="272" w:author="Soat Rasulov" w:date="2024-02-13T17:19:00Z">
              <w:r>
                <w:rPr>
                  <w:rFonts w:ascii="Times New Roman" w:hAnsi="Times New Roman" w:cs="Times New Roman"/>
                </w:rPr>
                <w:delText xml:space="preserve"> для обеспечения того</w:delText>
              </w:r>
            </w:del>
            <w:r>
              <w:rPr>
                <w:rFonts w:ascii="Times New Roman" w:hAnsi="Times New Roman" w:cs="Times New Roman"/>
              </w:rPr>
              <w:t xml:space="preserve">, чтобы </w:t>
            </w:r>
            <w:ins w:id="273" w:author="Soat Rasulov" w:date="2024-02-13T17:19:00Z">
              <w:r>
                <w:rPr>
                  <w:rFonts w:ascii="Times New Roman" w:hAnsi="Times New Roman" w:cs="Times New Roman"/>
                </w:rPr>
                <w:t>незамедлительно передать информацию компетентн</w:t>
              </w:r>
              <w:r>
                <w:rPr>
                  <w:rFonts w:ascii="Times New Roman" w:hAnsi="Times New Roman" w:cs="Times New Roman"/>
                </w:rPr>
                <w:t xml:space="preserve">ым органам для принятия превентивных или следственных мер, </w:t>
              </w:r>
            </w:ins>
            <w:r>
              <w:rPr>
                <w:rFonts w:ascii="Times New Roman" w:hAnsi="Times New Roman" w:cs="Times New Roman"/>
              </w:rPr>
              <w:t xml:space="preserve">при наличии </w:t>
            </w:r>
            <w:del w:id="274" w:author="Soat Rasulov" w:date="2024-02-13T17:19:00Z">
              <w:r>
                <w:rPr>
                  <w:rFonts w:ascii="Times New Roman" w:hAnsi="Times New Roman" w:cs="Times New Roman"/>
                </w:rPr>
                <w:delText>подозрения</w:delText>
              </w:r>
            </w:del>
            <w:ins w:id="275" w:author="Soat Rasulov" w:date="2024-02-13T17:19:00Z">
              <w:r>
                <w:rPr>
                  <w:rFonts w:ascii="Times New Roman" w:hAnsi="Times New Roman" w:cs="Times New Roman"/>
                </w:rPr>
                <w:t>подозрений</w:t>
              </w:r>
            </w:ins>
            <w:r>
              <w:rPr>
                <w:rFonts w:ascii="Times New Roman" w:hAnsi="Times New Roman" w:cs="Times New Roman"/>
              </w:rPr>
              <w:t xml:space="preserve"> или разумных оснований подозревать, что </w:t>
            </w:r>
            <w:del w:id="276" w:author="Soat Rasulov" w:date="2024-02-13T17:19:00Z">
              <w:r>
                <w:rPr>
                  <w:rFonts w:ascii="Times New Roman" w:hAnsi="Times New Roman" w:cs="Times New Roman"/>
                </w:rPr>
                <w:delText xml:space="preserve">конкретная </w:delText>
              </w:r>
            </w:del>
            <w:r>
              <w:rPr>
                <w:rFonts w:ascii="Times New Roman" w:hAnsi="Times New Roman" w:cs="Times New Roman"/>
              </w:rPr>
              <w:t xml:space="preserve">НКО: (1) используется в целях </w:t>
            </w:r>
            <w:del w:id="277" w:author="Soat Rasulov" w:date="2024-02-13T17:19:00Z">
              <w:r>
                <w:rPr>
                  <w:rFonts w:ascii="Times New Roman" w:hAnsi="Times New Roman" w:cs="Times New Roman"/>
                </w:rPr>
                <w:delText>финансирования терроризма</w:delText>
              </w:r>
            </w:del>
            <w:ins w:id="278" w:author="Soat Rasulov" w:date="2024-02-13T17:19:00Z">
              <w:r>
                <w:rPr>
                  <w:rFonts w:ascii="Times New Roman" w:hAnsi="Times New Roman" w:cs="Times New Roman"/>
                </w:rPr>
                <w:t>ФТ</w:t>
              </w:r>
            </w:ins>
            <w:r>
              <w:rPr>
                <w:rFonts w:ascii="Times New Roman" w:hAnsi="Times New Roman" w:cs="Times New Roman"/>
              </w:rPr>
              <w:t xml:space="preserve"> и/или </w:t>
            </w:r>
            <w:del w:id="279" w:author="Soat Rasulov" w:date="2024-02-13T17:19:00Z">
              <w:r>
                <w:rPr>
                  <w:rFonts w:ascii="Times New Roman" w:hAnsi="Times New Roman" w:cs="Times New Roman"/>
                </w:rPr>
                <w:delText>служит</w:delText>
              </w:r>
            </w:del>
            <w:ins w:id="280" w:author="Soat Rasulov" w:date="2024-02-13T17:19:00Z">
              <w:r>
                <w:rPr>
                  <w:rFonts w:ascii="Times New Roman" w:hAnsi="Times New Roman" w:cs="Times New Roman"/>
                </w:rPr>
                <w:t>является</w:t>
              </w:r>
            </w:ins>
            <w:r>
              <w:rPr>
                <w:rFonts w:ascii="Times New Roman" w:hAnsi="Times New Roman" w:cs="Times New Roman"/>
              </w:rPr>
              <w:t xml:space="preserve"> прикрытием для сбора средств терро</w:t>
            </w:r>
            <w:r>
              <w:rPr>
                <w:rFonts w:ascii="Times New Roman" w:hAnsi="Times New Roman" w:cs="Times New Roman"/>
              </w:rPr>
              <w:t xml:space="preserve">ристической организацией; (2) используется в качестве канала для финансирования терроризма, в том числе </w:t>
            </w:r>
            <w:del w:id="281" w:author="Soat Rasulov" w:date="2024-02-13T17:19:00Z">
              <w:r>
                <w:rPr>
                  <w:rFonts w:ascii="Times New Roman" w:hAnsi="Times New Roman" w:cs="Times New Roman"/>
                </w:rPr>
                <w:delText>во избежание</w:delText>
              </w:r>
            </w:del>
            <w:ins w:id="282" w:author="Soat Rasulov" w:date="2024-02-13T17:19:00Z">
              <w:r>
                <w:rPr>
                  <w:rFonts w:ascii="Times New Roman" w:hAnsi="Times New Roman" w:cs="Times New Roman"/>
                </w:rPr>
                <w:t>с целью избежать</w:t>
              </w:r>
            </w:ins>
            <w:r>
              <w:rPr>
                <w:rFonts w:ascii="Times New Roman" w:hAnsi="Times New Roman" w:cs="Times New Roman"/>
              </w:rPr>
              <w:t xml:space="preserve"> мер по замораживанию </w:t>
            </w:r>
            <w:del w:id="283" w:author="Soat Rasulov" w:date="2024-02-13T17:19:00Z">
              <w:r>
                <w:rPr>
                  <w:rFonts w:ascii="Times New Roman" w:hAnsi="Times New Roman" w:cs="Times New Roman"/>
                </w:rPr>
                <w:delText>средств</w:delText>
              </w:r>
            </w:del>
            <w:ins w:id="284" w:author="Soat Rasulov" w:date="2024-02-13T17:19:00Z">
              <w:r>
                <w:rPr>
                  <w:rFonts w:ascii="Times New Roman" w:hAnsi="Times New Roman" w:cs="Times New Roman"/>
                </w:rPr>
                <w:t>активов,</w:t>
              </w:r>
            </w:ins>
            <w:r>
              <w:rPr>
                <w:rFonts w:ascii="Times New Roman" w:hAnsi="Times New Roman" w:cs="Times New Roman"/>
              </w:rPr>
              <w:t xml:space="preserve"> или других форм поддержки </w:t>
            </w:r>
            <w:del w:id="285" w:author="Soat Rasulov" w:date="2024-02-13T17:19:00Z">
              <w:r>
                <w:rPr>
                  <w:rFonts w:ascii="Times New Roman" w:hAnsi="Times New Roman" w:cs="Times New Roman"/>
                </w:rPr>
                <w:delText xml:space="preserve">террористов; </w:delText>
              </w:r>
            </w:del>
            <w:ins w:id="286" w:author="Soat Rasulov" w:date="2024-02-13T17:19:00Z">
              <w:r>
                <w:rPr>
                  <w:rFonts w:ascii="Times New Roman" w:hAnsi="Times New Roman" w:cs="Times New Roman"/>
                </w:rPr>
                <w:t xml:space="preserve">терроризма; или </w:t>
              </w:r>
            </w:ins>
            <w:r>
              <w:rPr>
                <w:rFonts w:ascii="Times New Roman" w:hAnsi="Times New Roman" w:cs="Times New Roman"/>
              </w:rPr>
              <w:t xml:space="preserve">(3) скрывает или </w:t>
            </w:r>
            <w:del w:id="287" w:author="Soat Rasulov" w:date="2024-02-13T17:19:00Z">
              <w:r>
                <w:rPr>
                  <w:rFonts w:ascii="Times New Roman" w:hAnsi="Times New Roman" w:cs="Times New Roman"/>
                </w:rPr>
                <w:delText>вуалирует подп</w:delText>
              </w:r>
              <w:r>
                <w:rPr>
                  <w:rFonts w:ascii="Times New Roman" w:hAnsi="Times New Roman" w:cs="Times New Roman"/>
                </w:rPr>
                <w:delText>ольное отвлечение</w:delText>
              </w:r>
            </w:del>
            <w:ins w:id="288" w:author="Soat Rasulov" w:date="2024-02-13T17:19:00Z">
              <w:r>
                <w:rPr>
                  <w:rFonts w:ascii="Times New Roman" w:hAnsi="Times New Roman" w:cs="Times New Roman"/>
                </w:rPr>
                <w:t>маскирует тайное перенаправление</w:t>
              </w:r>
            </w:ins>
            <w:r>
              <w:rPr>
                <w:rFonts w:ascii="Times New Roman" w:hAnsi="Times New Roman" w:cs="Times New Roman"/>
              </w:rPr>
              <w:t xml:space="preserve"> средств, предназначенных для законных целей, </w:t>
            </w:r>
            <w:del w:id="289" w:author="Soat Rasulov" w:date="2024-02-13T17:19:00Z">
              <w:r>
                <w:rPr>
                  <w:rFonts w:ascii="Times New Roman" w:hAnsi="Times New Roman" w:cs="Times New Roman"/>
                </w:rPr>
                <w:delText xml:space="preserve">но перенаправленных </w:delText>
              </w:r>
            </w:del>
            <w:r>
              <w:rPr>
                <w:rFonts w:ascii="Times New Roman" w:hAnsi="Times New Roman" w:cs="Times New Roman"/>
              </w:rPr>
              <w:t>в пользу террористов или террористических организаций</w:t>
            </w:r>
            <w:del w:id="290" w:author="Soat Rasulov" w:date="2024-02-13T17:19:00Z">
              <w:r>
                <w:rPr>
                  <w:rFonts w:ascii="Times New Roman" w:hAnsi="Times New Roman" w:cs="Times New Roman"/>
                </w:rPr>
                <w:delText xml:space="preserve">. Эта информация быстро передается соответствующим компетентным органам для того, чтобы </w:delText>
              </w:r>
              <w:r>
                <w:rPr>
                  <w:rFonts w:ascii="Times New Roman" w:hAnsi="Times New Roman" w:cs="Times New Roman"/>
                </w:rPr>
                <w:delText>предпринять превентивные или следственные действия</w:delText>
              </w:r>
            </w:del>
            <w:r>
              <w:rPr>
                <w:rFonts w:ascii="Times New Roman" w:hAnsi="Times New Roman" w:cs="Times New Roman"/>
              </w:rPr>
              <w:t xml:space="preserve">. </w:t>
            </w:r>
          </w:p>
          <w:p w:rsidR="003669E7" w:rsidRDefault="00221990">
            <w:pPr>
              <w:ind w:firstLine="402"/>
              <w:jc w:val="both"/>
              <w:rPr>
                <w:rFonts w:ascii="Times New Roman" w:hAnsi="Times New Roman" w:cs="Times New Roman"/>
              </w:rPr>
            </w:pPr>
            <w:r>
              <w:rPr>
                <w:rFonts w:ascii="Times New Roman" w:hAnsi="Times New Roman" w:cs="Times New Roman"/>
              </w:rPr>
              <w:t>(d)</w:t>
            </w:r>
            <w:r>
              <w:tab/>
            </w:r>
            <w:del w:id="291" w:author="Soat Rasulov" w:date="2024-02-13T17:19:00Z">
              <w:r>
                <w:rPr>
                  <w:rFonts w:ascii="Times New Roman" w:hAnsi="Times New Roman" w:cs="Times New Roman"/>
                </w:rPr>
                <w:delText>Эффективная способность отвечать</w:delText>
              </w:r>
            </w:del>
            <w:ins w:id="292" w:author="Soat Rasulov" w:date="2024-02-13T17:19:00Z">
              <w:r>
                <w:rPr>
                  <w:rFonts w:ascii="Times New Roman" w:hAnsi="Times New Roman" w:cs="Times New Roman"/>
                </w:rPr>
                <w:t>Эффективное реагирование</w:t>
              </w:r>
            </w:ins>
            <w:r>
              <w:rPr>
                <w:rFonts w:ascii="Times New Roman" w:hAnsi="Times New Roman" w:cs="Times New Roman"/>
              </w:rPr>
              <w:t xml:space="preserve"> на международные запросы о предоставлении информации </w:t>
            </w:r>
            <w:del w:id="293" w:author="Soat Rasulov" w:date="2024-02-13T17:19:00Z">
              <w:r>
                <w:rPr>
                  <w:rFonts w:ascii="Times New Roman" w:hAnsi="Times New Roman" w:cs="Times New Roman"/>
                </w:rPr>
                <w:delText>относительно</w:delText>
              </w:r>
            </w:del>
            <w:ins w:id="294" w:author="Soat Rasulov" w:date="2024-02-13T17:19:00Z">
              <w:r>
                <w:rPr>
                  <w:rFonts w:ascii="Times New Roman" w:hAnsi="Times New Roman" w:cs="Times New Roman"/>
                </w:rPr>
                <w:t>об</w:t>
              </w:r>
            </w:ins>
            <w:r>
              <w:rPr>
                <w:rFonts w:ascii="Times New Roman" w:hAnsi="Times New Roman" w:cs="Times New Roman"/>
              </w:rPr>
              <w:t xml:space="preserve"> НКО, вызывающих </w:t>
            </w:r>
            <w:del w:id="295" w:author="Soat Rasulov" w:date="2024-02-13T17:19:00Z">
              <w:r>
                <w:rPr>
                  <w:rFonts w:ascii="Times New Roman" w:hAnsi="Times New Roman" w:cs="Times New Roman"/>
                </w:rPr>
                <w:delText>озабоченность. В</w:delText>
              </w:r>
            </w:del>
            <w:ins w:id="296" w:author="Soat Rasulov" w:date="2024-02-13T17:19:00Z">
              <w:r>
                <w:rPr>
                  <w:rFonts w:ascii="Times New Roman" w:hAnsi="Times New Roman" w:cs="Times New Roman"/>
                </w:rPr>
                <w:t>обеспокоенность: в</w:t>
              </w:r>
            </w:ins>
            <w:r>
              <w:rPr>
                <w:rFonts w:ascii="Times New Roman" w:hAnsi="Times New Roman" w:cs="Times New Roman"/>
              </w:rPr>
              <w:t xml:space="preserve"> соответствии с Рекоменд</w:t>
            </w:r>
            <w:r>
              <w:rPr>
                <w:rFonts w:ascii="Times New Roman" w:hAnsi="Times New Roman" w:cs="Times New Roman"/>
              </w:rPr>
              <w:t>ациями по международному сотрудничеству</w:t>
            </w:r>
            <w:del w:id="297" w:author="Soat Rasulov" w:date="2024-02-13T17:19:00Z">
              <w:r>
                <w:rPr>
                  <w:rFonts w:ascii="Times New Roman" w:hAnsi="Times New Roman" w:cs="Times New Roman"/>
                </w:rPr>
                <w:delText xml:space="preserve"> странам следует</w:delText>
              </w:r>
            </w:del>
            <w:ins w:id="298" w:author="Soat Rasulov" w:date="2024-02-13T17:19:00Z">
              <w:r>
                <w:rPr>
                  <w:rFonts w:ascii="Times New Roman" w:hAnsi="Times New Roman" w:cs="Times New Roman"/>
                </w:rPr>
                <w:t>, страны должны</w:t>
              </w:r>
            </w:ins>
            <w:r>
              <w:rPr>
                <w:rFonts w:ascii="Times New Roman" w:hAnsi="Times New Roman" w:cs="Times New Roman"/>
              </w:rPr>
              <w:t xml:space="preserve"> определить </w:t>
            </w:r>
            <w:del w:id="299" w:author="Soat Rasulov" w:date="2024-02-13T17:19:00Z">
              <w:r>
                <w:rPr>
                  <w:rFonts w:ascii="Times New Roman" w:hAnsi="Times New Roman" w:cs="Times New Roman"/>
                </w:rPr>
                <w:delText xml:space="preserve">соответствующие </w:delText>
              </w:r>
            </w:del>
            <w:r>
              <w:rPr>
                <w:rFonts w:ascii="Times New Roman" w:hAnsi="Times New Roman" w:cs="Times New Roman"/>
              </w:rPr>
              <w:t xml:space="preserve">контактные </w:t>
            </w:r>
            <w:del w:id="300" w:author="Soat Rasulov" w:date="2024-02-13T17:19:00Z">
              <w:r>
                <w:rPr>
                  <w:rFonts w:ascii="Times New Roman" w:hAnsi="Times New Roman" w:cs="Times New Roman"/>
                </w:rPr>
                <w:delText>органы</w:delText>
              </w:r>
            </w:del>
            <w:ins w:id="301" w:author="Soat Rasulov" w:date="2024-02-13T17:19:00Z">
              <w:r>
                <w:rPr>
                  <w:rFonts w:ascii="Times New Roman" w:hAnsi="Times New Roman" w:cs="Times New Roman"/>
                </w:rPr>
                <w:t>лица</w:t>
              </w:r>
            </w:ins>
            <w:r>
              <w:rPr>
                <w:rFonts w:ascii="Times New Roman" w:hAnsi="Times New Roman" w:cs="Times New Roman"/>
              </w:rPr>
              <w:t xml:space="preserve"> и процедуры для реагирования на международные запросы </w:t>
            </w:r>
            <w:del w:id="302" w:author="Soat Rasulov" w:date="2024-02-13T17:19:00Z">
              <w:r>
                <w:rPr>
                  <w:rFonts w:ascii="Times New Roman" w:hAnsi="Times New Roman" w:cs="Times New Roman"/>
                </w:rPr>
                <w:delText>об</w:delText>
              </w:r>
            </w:del>
            <w:ins w:id="303" w:author="Soat Rasulov" w:date="2024-02-13T17:19:00Z">
              <w:r>
                <w:rPr>
                  <w:rFonts w:ascii="Times New Roman" w:hAnsi="Times New Roman" w:cs="Times New Roman"/>
                </w:rPr>
                <w:t>о предоставлении</w:t>
              </w:r>
            </w:ins>
            <w:r>
              <w:rPr>
                <w:rFonts w:ascii="Times New Roman" w:hAnsi="Times New Roman" w:cs="Times New Roman"/>
              </w:rPr>
              <w:t xml:space="preserve"> информации </w:t>
            </w:r>
            <w:del w:id="304" w:author="Soat Rasulov" w:date="2024-02-13T17:19:00Z">
              <w:r>
                <w:rPr>
                  <w:rFonts w:ascii="Times New Roman" w:hAnsi="Times New Roman" w:cs="Times New Roman"/>
                </w:rPr>
                <w:delText>по конкретным</w:delText>
              </w:r>
            </w:del>
            <w:ins w:id="305" w:author="Soat Rasulov" w:date="2024-02-13T17:19:00Z">
              <w:r>
                <w:rPr>
                  <w:rFonts w:ascii="Times New Roman" w:hAnsi="Times New Roman" w:cs="Times New Roman"/>
                </w:rPr>
                <w:t>о конкретных</w:t>
              </w:r>
            </w:ins>
            <w:r>
              <w:rPr>
                <w:rFonts w:ascii="Times New Roman" w:hAnsi="Times New Roman" w:cs="Times New Roman"/>
              </w:rPr>
              <w:t xml:space="preserve"> НКО, </w:t>
            </w:r>
            <w:del w:id="306" w:author="Soat Rasulov" w:date="2024-02-13T17:19:00Z">
              <w:r>
                <w:rPr>
                  <w:rFonts w:ascii="Times New Roman" w:hAnsi="Times New Roman" w:cs="Times New Roman"/>
                </w:rPr>
                <w:delText>подозреваемым</w:delText>
              </w:r>
            </w:del>
            <w:ins w:id="307" w:author="Soat Rasulov" w:date="2024-02-13T17:19:00Z">
              <w:r>
                <w:rPr>
                  <w:rFonts w:ascii="Times New Roman" w:hAnsi="Times New Roman" w:cs="Times New Roman"/>
                </w:rPr>
                <w:t>подозреваемых</w:t>
              </w:r>
            </w:ins>
            <w:r>
              <w:rPr>
                <w:rFonts w:ascii="Times New Roman" w:hAnsi="Times New Roman" w:cs="Times New Roman"/>
              </w:rPr>
              <w:t xml:space="preserve"> в финансировании терроризма или </w:t>
            </w:r>
            <w:ins w:id="308" w:author="Soat Rasulov" w:date="2024-02-13T17:19:00Z">
              <w:r>
                <w:rPr>
                  <w:rFonts w:ascii="Times New Roman" w:hAnsi="Times New Roman" w:cs="Times New Roman"/>
                </w:rPr>
                <w:t xml:space="preserve">участии в </w:t>
              </w:r>
            </w:ins>
            <w:r>
              <w:rPr>
                <w:rFonts w:ascii="Times New Roman" w:hAnsi="Times New Roman" w:cs="Times New Roman"/>
              </w:rPr>
              <w:t xml:space="preserve">других формах поддержки </w:t>
            </w:r>
            <w:del w:id="309" w:author="Soat Rasulov" w:date="2024-02-13T17:19:00Z">
              <w:r>
                <w:rPr>
                  <w:rFonts w:ascii="Times New Roman" w:hAnsi="Times New Roman" w:cs="Times New Roman"/>
                </w:rPr>
                <w:delText>террористической деятельности</w:delText>
              </w:r>
            </w:del>
            <w:ins w:id="310" w:author="Soat Rasulov" w:date="2024-02-13T17:19:00Z">
              <w:r>
                <w:rPr>
                  <w:rFonts w:ascii="Times New Roman" w:hAnsi="Times New Roman" w:cs="Times New Roman"/>
                </w:rPr>
                <w:t>терроризма</w:t>
              </w:r>
            </w:ins>
            <w:r>
              <w:rPr>
                <w:rFonts w:ascii="Times New Roman" w:hAnsi="Times New Roman" w:cs="Times New Roman"/>
              </w:rPr>
              <w:t xml:space="preserve">. </w:t>
            </w:r>
          </w:p>
          <w:p w:rsidR="003669E7" w:rsidRDefault="00221990">
            <w:pPr>
              <w:ind w:firstLine="402"/>
              <w:jc w:val="both"/>
              <w:rPr>
                <w:rFonts w:ascii="Times New Roman" w:hAnsi="Times New Roman" w:cs="Times New Roman"/>
                <w:b/>
                <w:bCs/>
              </w:rPr>
            </w:pPr>
            <w:ins w:id="311" w:author="Soat Rasulov" w:date="2024-02-13T17:19:00Z">
              <w:r>
                <w:rPr>
                  <w:rFonts w:ascii="Times New Roman" w:hAnsi="Times New Roman" w:cs="Times New Roman"/>
                  <w:b/>
                  <w:bCs/>
                </w:rPr>
                <w:t>E</w:t>
              </w:r>
            </w:ins>
            <w:r>
              <w:rPr>
                <w:rFonts w:ascii="Times New Roman" w:hAnsi="Times New Roman" w:cs="Times New Roman"/>
                <w:b/>
                <w:bCs/>
              </w:rPr>
              <w:t xml:space="preserve">. Ресурсы надзора, мониторинга и расследования </w:t>
            </w:r>
          </w:p>
          <w:p w:rsidR="003669E7" w:rsidRDefault="00221990">
            <w:pPr>
              <w:ind w:firstLine="402"/>
              <w:jc w:val="both"/>
              <w:rPr>
                <w:rFonts w:ascii="Times New Roman" w:hAnsi="Times New Roman" w:cs="Times New Roman"/>
              </w:rPr>
            </w:pPr>
            <w:ins w:id="312" w:author="Soat Rasulov" w:date="2024-02-13T17:19:00Z">
              <w:r>
                <w:rPr>
                  <w:rFonts w:ascii="Times New Roman" w:hAnsi="Times New Roman" w:cs="Times New Roman"/>
                </w:rPr>
                <w:t>8</w:t>
              </w:r>
            </w:ins>
            <w:r>
              <w:rPr>
                <w:rFonts w:ascii="Times New Roman" w:hAnsi="Times New Roman" w:cs="Times New Roman"/>
              </w:rPr>
              <w:t>. Страны должны предоставить соответствующим органам власти, ответственным за надзор</w:t>
            </w:r>
            <w:r>
              <w:rPr>
                <w:rFonts w:ascii="Times New Roman" w:hAnsi="Times New Roman" w:cs="Times New Roman"/>
              </w:rPr>
              <w:t xml:space="preserve">, мониторинг или расследование в их секторе НКО, достаточные финансовые, людские и технические ресурсы. </w:t>
            </w:r>
          </w:p>
          <w:p w:rsidR="003669E7" w:rsidRDefault="003669E7">
            <w:pPr>
              <w:ind w:firstLine="402"/>
              <w:rPr>
                <w:rFonts w:ascii="Times New Roman" w:hAnsi="Times New Roman" w:cs="Times New Roman"/>
              </w:rPr>
            </w:pPr>
          </w:p>
          <w:p w:rsidR="003669E7" w:rsidRDefault="00221990">
            <w:pPr>
              <w:ind w:firstLine="402"/>
              <w:rPr>
                <w:rFonts w:ascii="Times New Roman" w:hAnsi="Times New Roman" w:cs="Times New Roman"/>
                <w:b/>
              </w:rPr>
            </w:pPr>
            <w:r>
              <w:rPr>
                <w:rFonts w:ascii="Times New Roman" w:hAnsi="Times New Roman" w:cs="Times New Roman"/>
                <w:b/>
              </w:rPr>
              <w:t>Словарь особых терминов, используемых в данной Рекомендации</w:t>
            </w:r>
          </w:p>
          <w:p w:rsidR="003669E7" w:rsidRDefault="003669E7">
            <w:pPr>
              <w:ind w:firstLine="402"/>
              <w:rPr>
                <w:rFonts w:ascii="Times New Roman" w:hAnsi="Times New Roman" w:cs="Times New Roman"/>
                <w:b/>
              </w:rPr>
            </w:pPr>
          </w:p>
          <w:tbl>
            <w:tblPr>
              <w:tblW w:w="5504"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2102"/>
              <w:gridCol w:w="3402"/>
            </w:tblGrid>
            <w:tr w:rsidR="003669E7">
              <w:trPr>
                <w:trHeight w:val="507"/>
              </w:trPr>
              <w:tc>
                <w:tcPr>
                  <w:tcW w:w="2102" w:type="dxa"/>
                </w:tcPr>
                <w:p w:rsidR="003669E7" w:rsidRDefault="00221990">
                  <w:pPr>
                    <w:spacing w:after="0" w:line="240" w:lineRule="auto"/>
                    <w:ind w:firstLine="12"/>
                    <w:jc w:val="both"/>
                    <w:rPr>
                      <w:rFonts w:ascii="Times New Roman" w:hAnsi="Times New Roman" w:cs="Times New Roman"/>
                      <w:sz w:val="20"/>
                      <w:szCs w:val="20"/>
                    </w:rPr>
                  </w:pPr>
                  <w:ins w:id="313" w:author="Soat Rasulov" w:date="2024-02-13T17:44:00Z">
                    <w:r>
                      <w:rPr>
                        <w:rFonts w:ascii="Times New Roman" w:hAnsi="Times New Roman" w:cs="Times New Roman"/>
                        <w:b/>
                        <w:bCs/>
                        <w:sz w:val="20"/>
                        <w:szCs w:val="20"/>
                      </w:rPr>
                      <w:t>Меры саморегулирования</w:t>
                    </w:r>
                  </w:ins>
                </w:p>
              </w:tc>
              <w:tc>
                <w:tcPr>
                  <w:tcW w:w="3402" w:type="dxa"/>
                </w:tcPr>
                <w:p w:rsidR="003669E7" w:rsidRDefault="00221990">
                  <w:pPr>
                    <w:spacing w:after="0" w:line="240" w:lineRule="auto"/>
                    <w:jc w:val="both"/>
                    <w:rPr>
                      <w:rFonts w:ascii="Times New Roman" w:hAnsi="Times New Roman" w:cs="Times New Roman"/>
                      <w:sz w:val="20"/>
                      <w:szCs w:val="20"/>
                    </w:rPr>
                  </w:pPr>
                  <w:ins w:id="314" w:author="Soat Rasulov" w:date="2024-02-13T17:45:00Z">
                    <w:r>
                      <w:rPr>
                        <w:rFonts w:ascii="Times New Roman" w:hAnsi="Times New Roman" w:cs="Times New Roman"/>
                        <w:sz w:val="20"/>
                        <w:szCs w:val="20"/>
                      </w:rPr>
                      <w:t>включают правила и стандарты применяемые саморегулируемыми организ</w:t>
                    </w:r>
                    <w:r>
                      <w:rPr>
                        <w:rFonts w:ascii="Times New Roman" w:hAnsi="Times New Roman" w:cs="Times New Roman"/>
                        <w:sz w:val="20"/>
                        <w:szCs w:val="20"/>
                      </w:rPr>
                      <w:t xml:space="preserve">ациями и </w:t>
                    </w:r>
                  </w:ins>
                  <w:ins w:id="315" w:author="Soat Rasulov" w:date="2024-02-13T17:46:00Z">
                    <w:r>
                      <w:rPr>
                        <w:rFonts w:ascii="Times New Roman" w:hAnsi="Times New Roman" w:cs="Times New Roman"/>
                        <w:sz w:val="20"/>
                        <w:szCs w:val="20"/>
                      </w:rPr>
                      <w:t>аккредитующими организациями</w:t>
                    </w:r>
                  </w:ins>
                </w:p>
              </w:tc>
            </w:tr>
          </w:tbl>
          <w:p w:rsidR="003669E7" w:rsidRDefault="003669E7">
            <w:pPr>
              <w:ind w:firstLine="402"/>
              <w:jc w:val="both"/>
              <w:rPr>
                <w:rFonts w:ascii="Times New Roman" w:hAnsi="Times New Roman" w:cs="Times New Roman"/>
              </w:rPr>
            </w:pPr>
          </w:p>
        </w:tc>
        <w:tc>
          <w:tcPr>
            <w:tcW w:w="3402" w:type="dxa"/>
            <w:vMerge/>
          </w:tcPr>
          <w:p w:rsidR="003669E7" w:rsidRDefault="003669E7">
            <w:pPr>
              <w:ind w:firstLine="402"/>
              <w:jc w:val="both"/>
              <w:rPr>
                <w:rFonts w:ascii="Times New Roman" w:hAnsi="Times New Roman" w:cs="Times New Roman"/>
                <w:bCs/>
              </w:rPr>
            </w:pPr>
          </w:p>
        </w:tc>
      </w:tr>
    </w:tbl>
    <w:p w:rsidR="003669E7" w:rsidRDefault="003669E7"/>
    <w:p w:rsidR="003669E7" w:rsidRDefault="00221990">
      <w:r>
        <w:br w:type="page" w:clear="all"/>
      </w:r>
    </w:p>
    <w:p w:rsidR="003669E7" w:rsidRDefault="00221990">
      <w:pPr>
        <w:pStyle w:val="10"/>
      </w:pPr>
      <w:bookmarkStart w:id="316" w:name="_Toc173426272"/>
      <w:r>
        <w:t>Рекомендация 15 – Новые технологии</w:t>
      </w:r>
      <w:bookmarkEnd w:id="316"/>
    </w:p>
    <w:tbl>
      <w:tblPr>
        <w:tblStyle w:val="af0"/>
        <w:tblW w:w="15735" w:type="dxa"/>
        <w:tblInd w:w="-572" w:type="dxa"/>
        <w:tblLayout w:type="fixed"/>
        <w:tblLook w:val="04A0" w:firstRow="1" w:lastRow="0" w:firstColumn="1" w:lastColumn="0" w:noHBand="0" w:noVBand="1"/>
      </w:tblPr>
      <w:tblGrid>
        <w:gridCol w:w="709"/>
        <w:gridCol w:w="4394"/>
        <w:gridCol w:w="7655"/>
        <w:gridCol w:w="2977"/>
      </w:tblGrid>
      <w:tr w:rsidR="003669E7">
        <w:tc>
          <w:tcPr>
            <w:tcW w:w="709" w:type="dxa"/>
          </w:tcPr>
          <w:p w:rsidR="003669E7" w:rsidRDefault="003669E7">
            <w:pPr>
              <w:jc w:val="center"/>
              <w:rPr>
                <w:rFonts w:ascii="Times New Roman" w:hAnsi="Times New Roman" w:cs="Times New Roman"/>
                <w:b/>
              </w:rPr>
            </w:pPr>
          </w:p>
        </w:tc>
        <w:tc>
          <w:tcPr>
            <w:tcW w:w="4394"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7655"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2977"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Р15</w:t>
            </w:r>
          </w:p>
        </w:tc>
        <w:tc>
          <w:tcPr>
            <w:tcW w:w="4394" w:type="dxa"/>
          </w:tcPr>
          <w:p w:rsidR="003669E7" w:rsidRDefault="00221990">
            <w:pPr>
              <w:ind w:firstLine="451"/>
              <w:jc w:val="both"/>
              <w:rPr>
                <w:rFonts w:ascii="Times New Roman" w:hAnsi="Times New Roman" w:cs="Times New Roman"/>
                <w:color w:val="FF0000"/>
                <w:sz w:val="18"/>
                <w:szCs w:val="18"/>
                <w:u w:val="single"/>
              </w:rPr>
            </w:pPr>
            <w:r>
              <w:rPr>
                <w:rFonts w:ascii="Times New Roman" w:hAnsi="Times New Roman" w:cs="Times New Roman"/>
                <w:sz w:val="18"/>
                <w:szCs w:val="18"/>
              </w:rPr>
              <w:t>Странам и финансовым учреждениям необходимо определять и оценивать риски отмывания денег или финансирования терроризма, которые могут возникнуть в связи с (а) разработкой новых продуктов и новой деловой практики, включая новые механизмы передачи, и (b) исп</w:t>
            </w:r>
            <w:r>
              <w:rPr>
                <w:rFonts w:ascii="Times New Roman" w:hAnsi="Times New Roman" w:cs="Times New Roman"/>
                <w:sz w:val="18"/>
                <w:szCs w:val="18"/>
              </w:rPr>
              <w:t xml:space="preserve">ользованием новых или развивающихся технологий как для новых, так и для уже существующих продуктов. В случае финансовых учреждений такая оценка риска должна проводиться до запуска новых продуктов, деловой практики или использования новых или развивающихся </w:t>
            </w:r>
            <w:r>
              <w:rPr>
                <w:rFonts w:ascii="Times New Roman" w:hAnsi="Times New Roman" w:cs="Times New Roman"/>
                <w:sz w:val="18"/>
                <w:szCs w:val="18"/>
              </w:rPr>
              <w:t>технологий. Им также следует принимать соответствующие меры для контроля и снижения этих рисков.</w:t>
            </w:r>
            <w:r>
              <w:rPr>
                <w:rFonts w:ascii="Times New Roman" w:hAnsi="Times New Roman" w:cs="Times New Roman"/>
                <w:color w:val="FF0000"/>
                <w:sz w:val="18"/>
                <w:szCs w:val="18"/>
                <w:u w:val="single"/>
              </w:rPr>
              <w:t xml:space="preserve"> </w:t>
            </w:r>
          </w:p>
          <w:p w:rsidR="003669E7" w:rsidRDefault="00221990">
            <w:pPr>
              <w:ind w:firstLine="451"/>
              <w:jc w:val="both"/>
              <w:rPr>
                <w:rFonts w:ascii="Times New Roman" w:hAnsi="Times New Roman" w:cs="Times New Roman"/>
                <w:u w:val="single"/>
              </w:rPr>
            </w:pPr>
            <w:r>
              <w:rPr>
                <w:rFonts w:ascii="Times New Roman" w:hAnsi="Times New Roman" w:cs="Times New Roman"/>
                <w:sz w:val="18"/>
                <w:szCs w:val="18"/>
                <w:u w:val="single"/>
              </w:rPr>
              <w:t>Для управления и минимизации рисков, связанных с виртуальными активами, страны должны обеспечить, чтобы провайдеры услуг в сфере виртуальных активов регулиров</w:t>
            </w:r>
            <w:r>
              <w:rPr>
                <w:rFonts w:ascii="Times New Roman" w:hAnsi="Times New Roman" w:cs="Times New Roman"/>
                <w:sz w:val="18"/>
                <w:szCs w:val="18"/>
                <w:u w:val="single"/>
              </w:rPr>
              <w:t>ались в целях ПОД/ФТ, были лицензированы или зарегистрированы, а также чтобы они попадали под действие эффективных систем мониторинга и обеспечения соблюдения соответствующих мер, к которым призывают Рекомендации ФАТФ.</w:t>
            </w:r>
          </w:p>
        </w:tc>
        <w:tc>
          <w:tcPr>
            <w:tcW w:w="7655" w:type="dxa"/>
          </w:tcPr>
          <w:p w:rsidR="003669E7" w:rsidRDefault="00221990">
            <w:pPr>
              <w:ind w:firstLine="451"/>
              <w:jc w:val="both"/>
              <w:rPr>
                <w:rFonts w:ascii="Times New Roman" w:hAnsi="Times New Roman" w:cs="Times New Roman"/>
              </w:rPr>
            </w:pPr>
            <w:r>
              <w:rPr>
                <w:rFonts w:ascii="Times New Roman" w:hAnsi="Times New Roman" w:cs="Times New Roman"/>
              </w:rPr>
              <w:t>Странам и финансовым учреждениям необ</w:t>
            </w:r>
            <w:r>
              <w:rPr>
                <w:rFonts w:ascii="Times New Roman" w:hAnsi="Times New Roman" w:cs="Times New Roman"/>
              </w:rPr>
              <w:t>ходимо определять и оценивать риски отмывания денег или финансирования терроризма, которые могут возникнуть в связи с (а) разработкой новых продуктов и новой деловой практики, включая новые механизмы передачи, и (b) использованием новых или развивающихся т</w:t>
            </w:r>
            <w:r>
              <w:rPr>
                <w:rFonts w:ascii="Times New Roman" w:hAnsi="Times New Roman" w:cs="Times New Roman"/>
              </w:rPr>
              <w:t>ехнологий как для новых, так и для уже существующих продуктов. В случае финансовых учреждений такая оценка риска должна проводиться до запуска новых продуктов, деловой практики или использования новых или развивающихся технологий. Им также следует принимат</w:t>
            </w:r>
            <w:r>
              <w:rPr>
                <w:rFonts w:ascii="Times New Roman" w:hAnsi="Times New Roman" w:cs="Times New Roman"/>
              </w:rPr>
              <w:t>ь соответствующие меры для контроля и снижения этих рисков.</w:t>
            </w:r>
          </w:p>
          <w:p w:rsidR="003669E7" w:rsidRDefault="00221990">
            <w:pPr>
              <w:ind w:firstLine="451"/>
              <w:jc w:val="both"/>
              <w:rPr>
                <w:rFonts w:ascii="Times New Roman" w:hAnsi="Times New Roman" w:cs="Times New Roman"/>
                <w:u w:val="single"/>
              </w:rPr>
            </w:pPr>
            <w:r>
              <w:rPr>
                <w:rFonts w:ascii="Times New Roman" w:hAnsi="Times New Roman" w:cs="Times New Roman"/>
                <w:u w:val="single"/>
              </w:rPr>
              <w:t>Для управления и минимизации рисков, связанных с виртуальными активами, страны должны обеспечить, чтобы провайдеры услуг в сфере виртуальных активов регулировались в целях ПОД/ФТ, были лицензирова</w:t>
            </w:r>
            <w:r>
              <w:rPr>
                <w:rFonts w:ascii="Times New Roman" w:hAnsi="Times New Roman" w:cs="Times New Roman"/>
                <w:u w:val="single"/>
              </w:rPr>
              <w:t>ны или зарегистрированы, а также чтобы они попадали под действие эффективных систем мониторинга и обеспечения соблюдения соответствующих мер, к которым призывают Рекомендации ФАТФ.</w:t>
            </w:r>
          </w:p>
        </w:tc>
        <w:tc>
          <w:tcPr>
            <w:tcW w:w="2977" w:type="dxa"/>
            <w:vMerge w:val="restart"/>
          </w:tcPr>
          <w:p w:rsidR="003669E7" w:rsidRDefault="00221990">
            <w:pPr>
              <w:ind w:firstLine="451"/>
              <w:jc w:val="both"/>
              <w:rPr>
                <w:rFonts w:ascii="Times New Roman" w:hAnsi="Times New Roman" w:cs="Times New Roman"/>
              </w:rPr>
            </w:pPr>
            <w:r>
              <w:rPr>
                <w:rFonts w:ascii="Times New Roman" w:hAnsi="Times New Roman" w:cs="Times New Roman"/>
              </w:rPr>
              <w:t xml:space="preserve">В Р15 были внесены изменения в 2019 и в 2021 годах. Изменения от 2019 года </w:t>
            </w:r>
            <w:r>
              <w:rPr>
                <w:rFonts w:ascii="Times New Roman" w:hAnsi="Times New Roman" w:cs="Times New Roman"/>
              </w:rPr>
              <w:t>касаются требований к ВА и ПУВА, которые уже оценены в рамках 2-го раунда взаимных оценок ЕАГ.</w:t>
            </w:r>
          </w:p>
          <w:p w:rsidR="003669E7" w:rsidRDefault="003669E7">
            <w:pPr>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hAnsi="Times New Roman" w:cs="Times New Roman"/>
              </w:rPr>
              <w:t xml:space="preserve">В 2021 году изменения в текст самой Рекомендации не вносились, но были внесены в Пояснительную записку к этой Рекомендации (см. ниже). </w:t>
            </w:r>
          </w:p>
          <w:p w:rsidR="003669E7" w:rsidRDefault="003669E7">
            <w:pPr>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hAnsi="Times New Roman" w:cs="Times New Roman"/>
              </w:rPr>
              <w:t xml:space="preserve">Изменения и дополнения </w:t>
            </w:r>
            <w:r>
              <w:rPr>
                <w:rFonts w:ascii="Times New Roman" w:hAnsi="Times New Roman" w:cs="Times New Roman"/>
              </w:rPr>
              <w:t xml:space="preserve">в Рекомендацию 15 ФАТФ от 2021 года предусматривают требования по оценке и пониманию рисков ФРОМУ, исходящие от деятельности, связанной с крипто-активами, а также от деятельности или операций ПУВА. </w:t>
            </w:r>
          </w:p>
          <w:p w:rsidR="003669E7" w:rsidRDefault="00221990">
            <w:pPr>
              <w:ind w:firstLine="451"/>
              <w:jc w:val="both"/>
              <w:rPr>
                <w:rFonts w:ascii="Times New Roman" w:hAnsi="Times New Roman" w:cs="Times New Roman"/>
              </w:rPr>
            </w:pPr>
            <w:r>
              <w:rPr>
                <w:rFonts w:ascii="Times New Roman" w:hAnsi="Times New Roman" w:cs="Times New Roman"/>
              </w:rPr>
              <w:t>Также, дополнения коснулись вопросов необходимости управл</w:t>
            </w:r>
            <w:r>
              <w:rPr>
                <w:rFonts w:ascii="Times New Roman" w:hAnsi="Times New Roman" w:cs="Times New Roman"/>
              </w:rPr>
              <w:t xml:space="preserve">ения выявленными рисками ФРОМУ и их снижению. </w:t>
            </w:r>
          </w:p>
          <w:p w:rsidR="003669E7" w:rsidRDefault="003669E7">
            <w:pPr>
              <w:ind w:firstLine="451"/>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hAnsi="Times New Roman" w:cs="Times New Roman"/>
              </w:rPr>
              <w:t xml:space="preserve"> Эти изменения еще не были оценены в прошедшем раунде. Странам необходимо внести соответствующие правки в законодательство. </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w:t>
            </w:r>
          </w:p>
          <w:p w:rsidR="003669E7" w:rsidRDefault="00221990">
            <w:pPr>
              <w:jc w:val="center"/>
              <w:rPr>
                <w:rFonts w:ascii="Times New Roman" w:hAnsi="Times New Roman" w:cs="Times New Roman"/>
                <w:b/>
              </w:rPr>
            </w:pPr>
            <w:r>
              <w:rPr>
                <w:rFonts w:ascii="Times New Roman" w:hAnsi="Times New Roman" w:cs="Times New Roman"/>
                <w:b/>
              </w:rPr>
              <w:t>15</w:t>
            </w:r>
          </w:p>
        </w:tc>
        <w:tc>
          <w:tcPr>
            <w:tcW w:w="4394" w:type="dxa"/>
          </w:tcPr>
          <w:p w:rsidR="003669E7" w:rsidRDefault="00221990">
            <w:pPr>
              <w:ind w:firstLine="45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sz w:val="20"/>
                <w:szCs w:val="20"/>
              </w:rPr>
              <w:t>2. В соответствии с Рекомендацией 1 странам следует выявлять, оценивать и понимать риски отмывания денег и финансирования терроризма, исходящие от деятельности, связанной с ВА, а также от деятельности или операций ПУВА. На основе этой оценки странам следуе</w:t>
            </w:r>
            <w:r>
              <w:rPr>
                <w:rFonts w:ascii="Times New Roman" w:eastAsia="Times New Roman" w:hAnsi="Times New Roman" w:cs="Times New Roman"/>
                <w:sz w:val="20"/>
                <w:szCs w:val="20"/>
              </w:rPr>
              <w:t>т применять риск-ориентированный подход для обеспечения соразмерности мер по предупреждению или снижению преступлений отмывания денег и финансирования терроризма выявленным рискам.  Страны должны установить требования к ПУВА по выявлению, оценке и принятию</w:t>
            </w:r>
            <w:r>
              <w:rPr>
                <w:rFonts w:ascii="Times New Roman" w:eastAsia="Times New Roman" w:hAnsi="Times New Roman" w:cs="Times New Roman"/>
                <w:sz w:val="20"/>
                <w:szCs w:val="20"/>
              </w:rPr>
              <w:t xml:space="preserve"> эффективных мер касательно снижения собственных рисков отмывания денег и финансирования терроризма......</w:t>
            </w:r>
          </w:p>
          <w:p w:rsidR="003669E7" w:rsidRDefault="003669E7">
            <w:pPr>
              <w:ind w:firstLine="450"/>
              <w:jc w:val="both"/>
              <w:rPr>
                <w:rFonts w:ascii="Times New Roman" w:hAnsi="Times New Roman" w:cs="Times New Roman"/>
              </w:rPr>
            </w:pPr>
          </w:p>
        </w:tc>
        <w:tc>
          <w:tcPr>
            <w:tcW w:w="7655" w:type="dxa"/>
          </w:tcPr>
          <w:p w:rsidR="003669E7" w:rsidRDefault="00221990">
            <w:pPr>
              <w:ind w:firstLine="451"/>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 xml:space="preserve">2. В соответствии с Рекомендацией 1 странам следует выявлять, оценивать и понимать риски отмывания денег, финансирования терроризма </w:t>
            </w:r>
            <w:r>
              <w:rPr>
                <w:rFonts w:ascii="Times New Roman" w:eastAsia="Times New Roman" w:hAnsi="Times New Roman" w:cs="Times New Roman"/>
                <w:color w:val="FF0000"/>
              </w:rPr>
              <w:t>и финансировани</w:t>
            </w:r>
            <w:r>
              <w:rPr>
                <w:rFonts w:ascii="Times New Roman" w:eastAsia="Times New Roman" w:hAnsi="Times New Roman" w:cs="Times New Roman"/>
                <w:color w:val="FF0000"/>
              </w:rPr>
              <w:t>я распространения оружия массового уничтожения</w:t>
            </w:r>
            <w:r>
              <w:rPr>
                <w:rFonts w:ascii="Times New Roman" w:eastAsia="Times New Roman" w:hAnsi="Times New Roman" w:cs="Times New Roman"/>
                <w:color w:val="FF0000"/>
                <w:vertAlign w:val="superscript"/>
              </w:rPr>
              <w:t>40</w:t>
            </w:r>
            <w:r>
              <w:rPr>
                <w:rFonts w:ascii="Times New Roman" w:eastAsia="Times New Roman" w:hAnsi="Times New Roman" w:cs="Times New Roman"/>
              </w:rPr>
              <w:t>, исходящие от деятельности, связанной с ВА, а также от деятельности или операций ПУВА. На основе этой оценки странам следует применять риск-ориентированный подход для обеспечения соразмерности мер по предупр</w:t>
            </w:r>
            <w:r>
              <w:rPr>
                <w:rFonts w:ascii="Times New Roman" w:eastAsia="Times New Roman" w:hAnsi="Times New Roman" w:cs="Times New Roman"/>
              </w:rPr>
              <w:t xml:space="preserve">еждению или снижению преступлений отмывания денег и финансирования терроризма выявленным рискам. </w:t>
            </w:r>
            <w:r>
              <w:rPr>
                <w:rFonts w:ascii="Times New Roman" w:eastAsia="Times New Roman" w:hAnsi="Times New Roman" w:cs="Times New Roman"/>
                <w:color w:val="FF0000"/>
              </w:rPr>
              <w:t>Странам следует предпринять соответствующие шаги для управления выявленными рисками финансирования распространения оружия массового уничтожения, а также для их</w:t>
            </w:r>
            <w:r>
              <w:rPr>
                <w:rFonts w:ascii="Times New Roman" w:eastAsia="Times New Roman" w:hAnsi="Times New Roman" w:cs="Times New Roman"/>
                <w:color w:val="FF0000"/>
              </w:rPr>
              <w:t xml:space="preserve"> снижения.</w:t>
            </w:r>
            <w:r>
              <w:rPr>
                <w:rFonts w:ascii="Times New Roman" w:eastAsia="Times New Roman" w:hAnsi="Times New Roman" w:cs="Times New Roman"/>
              </w:rPr>
              <w:t xml:space="preserve"> Страны должны установить требования к ПУВА по выявлению, оценке и принятию эффективных мер касательно снижения собственных рисков отмывания денег, финансирования терроризма и</w:t>
            </w:r>
            <w:r>
              <w:rPr>
                <w:rFonts w:ascii="Times New Roman" w:eastAsia="Times New Roman" w:hAnsi="Times New Roman" w:cs="Times New Roman"/>
                <w:color w:val="FF0000"/>
              </w:rPr>
              <w:t xml:space="preserve"> финансирования распространения оружия массового уничтожения</w:t>
            </w:r>
            <w:r>
              <w:rPr>
                <w:rFonts w:ascii="Times New Roman" w:eastAsia="Times New Roman" w:hAnsi="Times New Roman" w:cs="Times New Roman"/>
              </w:rPr>
              <w:t>.</w:t>
            </w:r>
          </w:p>
          <w:p w:rsidR="003669E7" w:rsidRDefault="00221990">
            <w:pPr>
              <w:ind w:firstLine="451"/>
              <w:jc w:val="both"/>
              <w:rPr>
                <w:rFonts w:ascii="Times New Roman" w:hAnsi="Times New Roman" w:cs="Times New Roman"/>
              </w:rPr>
            </w:pPr>
            <w:r>
              <w:rPr>
                <w:rFonts w:ascii="Times New Roman" w:eastAsia="Times New Roman" w:hAnsi="Times New Roman" w:cs="Times New Roman"/>
                <w:i/>
                <w:iCs/>
                <w:color w:val="FF0000"/>
                <w:sz w:val="20"/>
                <w:szCs w:val="20"/>
                <w:vertAlign w:val="superscript"/>
              </w:rPr>
              <w:t>40</w:t>
            </w:r>
            <w:r>
              <w:rPr>
                <w:rFonts w:ascii="Times New Roman" w:eastAsia="Times New Roman" w:hAnsi="Times New Roman" w:cs="Times New Roman"/>
                <w:i/>
                <w:iCs/>
                <w:color w:val="FF0000"/>
                <w:sz w:val="20"/>
                <w:szCs w:val="20"/>
              </w:rPr>
              <w:t>К риска</w:t>
            </w:r>
            <w:r>
              <w:rPr>
                <w:rFonts w:ascii="Times New Roman" w:eastAsia="Times New Roman" w:hAnsi="Times New Roman" w:cs="Times New Roman"/>
                <w:i/>
                <w:iCs/>
                <w:color w:val="FF0000"/>
                <w:sz w:val="20"/>
                <w:szCs w:val="20"/>
              </w:rPr>
              <w:t>м финансирования распространения оружия массового уничтожения строго относится только потенциальное нарушение, невыполнение или уклонение от обязательств, предусмотренных целевыми финансовыми санкциями, которые описываются в Рекомендации 7.</w:t>
            </w:r>
          </w:p>
          <w:p w:rsidR="003669E7" w:rsidRDefault="003669E7">
            <w:pPr>
              <w:ind w:firstLine="451"/>
              <w:jc w:val="both"/>
              <w:rPr>
                <w:rFonts w:ascii="Times New Roman" w:hAnsi="Times New Roman" w:cs="Times New Roman"/>
              </w:rPr>
            </w:pPr>
          </w:p>
        </w:tc>
        <w:tc>
          <w:tcPr>
            <w:tcW w:w="2977" w:type="dxa"/>
            <w:vMerge/>
          </w:tcPr>
          <w:p w:rsidR="003669E7" w:rsidRDefault="003669E7">
            <w:pPr>
              <w:ind w:firstLine="451"/>
              <w:jc w:val="both"/>
              <w:rPr>
                <w:rFonts w:ascii="Times New Roman" w:hAnsi="Times New Roman" w:cs="Times New Roman"/>
              </w:rPr>
            </w:pPr>
          </w:p>
        </w:tc>
      </w:tr>
    </w:tbl>
    <w:p w:rsidR="003669E7" w:rsidRDefault="00221990">
      <w:pPr>
        <w:pStyle w:val="10"/>
      </w:pPr>
      <w:bookmarkStart w:id="317" w:name="_Toc173426273"/>
      <w:r>
        <w:rPr>
          <w:rFonts w:eastAsia="Times New Roman"/>
        </w:rPr>
        <w:t>Рекомендации</w:t>
      </w:r>
      <w:r>
        <w:rPr>
          <w:rFonts w:eastAsia="Times New Roman"/>
        </w:rPr>
        <w:t xml:space="preserve"> 22 и 23 – УНФПП</w:t>
      </w:r>
      <w:bookmarkEnd w:id="317"/>
    </w:p>
    <w:tbl>
      <w:tblPr>
        <w:tblStyle w:val="af0"/>
        <w:tblW w:w="15647" w:type="dxa"/>
        <w:tblInd w:w="-572" w:type="dxa"/>
        <w:tblLayout w:type="fixed"/>
        <w:tblLook w:val="04A0" w:firstRow="1" w:lastRow="0" w:firstColumn="1" w:lastColumn="0" w:noHBand="0" w:noVBand="1"/>
      </w:tblPr>
      <w:tblGrid>
        <w:gridCol w:w="709"/>
        <w:gridCol w:w="4536"/>
        <w:gridCol w:w="5103"/>
        <w:gridCol w:w="5299"/>
      </w:tblGrid>
      <w:tr w:rsidR="003669E7">
        <w:tc>
          <w:tcPr>
            <w:tcW w:w="709" w:type="dxa"/>
          </w:tcPr>
          <w:p w:rsidR="003669E7" w:rsidRDefault="003669E7">
            <w:pPr>
              <w:jc w:val="center"/>
              <w:rPr>
                <w:rFonts w:ascii="Times New Roman" w:hAnsi="Times New Roman" w:cs="Times New Roman"/>
                <w:b/>
              </w:rPr>
            </w:pPr>
          </w:p>
        </w:tc>
        <w:tc>
          <w:tcPr>
            <w:tcW w:w="4536"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103"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5299"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w:t>
            </w:r>
          </w:p>
          <w:p w:rsidR="003669E7" w:rsidRDefault="00221990">
            <w:pPr>
              <w:jc w:val="center"/>
              <w:rPr>
                <w:rFonts w:ascii="Times New Roman" w:hAnsi="Times New Roman" w:cs="Times New Roman"/>
                <w:b/>
              </w:rPr>
            </w:pPr>
            <w:r>
              <w:rPr>
                <w:rFonts w:ascii="Times New Roman" w:hAnsi="Times New Roman" w:cs="Times New Roman"/>
                <w:b/>
              </w:rPr>
              <w:t>23</w:t>
            </w:r>
          </w:p>
        </w:tc>
        <w:tc>
          <w:tcPr>
            <w:tcW w:w="4536" w:type="dxa"/>
          </w:tcPr>
          <w:p w:rsidR="003669E7" w:rsidRDefault="00221990">
            <w:pPr>
              <w:jc w:val="both"/>
              <w:rPr>
                <w:rFonts w:ascii="Times New Roman" w:eastAsia="Times New Roman" w:hAnsi="Times New Roman" w:cs="Times New Roman"/>
                <w:b/>
              </w:rPr>
            </w:pPr>
            <w:r>
              <w:rPr>
                <w:rFonts w:ascii="Times New Roman" w:eastAsia="Times New Roman" w:hAnsi="Times New Roman" w:cs="Times New Roman"/>
                <w:b/>
              </w:rPr>
              <w:t xml:space="preserve">ПОЯСНИТЕЛЬНАЯ ЗАПИСКА К РЕКОМЕНДАЦИЯМ 22 И 23 (УНФПП) </w:t>
            </w:r>
          </w:p>
          <w:p w:rsidR="003669E7" w:rsidRDefault="003669E7">
            <w:pPr>
              <w:ind w:firstLine="450"/>
              <w:jc w:val="both"/>
            </w:pPr>
          </w:p>
          <w:p w:rsidR="003669E7" w:rsidRDefault="00221990">
            <w:pPr>
              <w:ind w:firstLine="450"/>
              <w:jc w:val="both"/>
            </w:pPr>
            <w:r>
              <w:rPr>
                <w:rFonts w:ascii="Times New Roman" w:eastAsia="Times New Roman" w:hAnsi="Times New Roman" w:cs="Times New Roman"/>
              </w:rPr>
              <w:t>1. Установленные пороговые значения для сделок являются следующими: (a) Казино (в соответствии с Рекомендацией 22) — 3000 долларов США/евро. (b) Для дилеров по драгоценным металлам и дилеров по драгоценным камням, когда они вовлечены в любые операции (сдел</w:t>
            </w:r>
            <w:r>
              <w:rPr>
                <w:rFonts w:ascii="Times New Roman" w:eastAsia="Times New Roman" w:hAnsi="Times New Roman" w:cs="Times New Roman"/>
              </w:rPr>
              <w:t xml:space="preserve">ки) с наличными деньгами (в соответствии с Рекомендациями 22 и 23) — 15 000 долларов США/евро. К финансовым операциям выше установленного порога относятся ситуации, когда сделка осуществляется одной операцией или несколькими операциями (сделками), которые </w:t>
            </w:r>
            <w:r>
              <w:rPr>
                <w:rFonts w:ascii="Times New Roman" w:eastAsia="Times New Roman" w:hAnsi="Times New Roman" w:cs="Times New Roman"/>
              </w:rPr>
              <w:t xml:space="preserve">представляются связанными между собой. </w:t>
            </w:r>
          </w:p>
          <w:p w:rsidR="003669E7" w:rsidRDefault="00221990">
            <w:pPr>
              <w:ind w:firstLine="450"/>
              <w:jc w:val="both"/>
            </w:pPr>
            <w:r>
              <w:rPr>
                <w:rFonts w:ascii="Times New Roman" w:eastAsia="Times New Roman" w:hAnsi="Times New Roman" w:cs="Times New Roman"/>
              </w:rPr>
              <w:t>2. Пояснительные записки, которые применяются к финансовым учреждениям, также относятся к УНФПП, где это применимо. Чтобы соответствовать Рекомендациям 22 и 23, странам нет необходимости принимать законы или обязател</w:t>
            </w:r>
            <w:r>
              <w:rPr>
                <w:rFonts w:ascii="Times New Roman" w:eastAsia="Times New Roman" w:hAnsi="Times New Roman" w:cs="Times New Roman"/>
              </w:rPr>
              <w:t>ьные для исполнения акты, которые относятся исключительно к адвокатам, нотариусам, бухгалтерам и другим установленным нефинансовым предприятиям и профессиям, если эти предприятия или профессии включены в законы или обязательные для исполнения акты, охватыв</w:t>
            </w:r>
            <w:r>
              <w:rPr>
                <w:rFonts w:ascii="Times New Roman" w:eastAsia="Times New Roman" w:hAnsi="Times New Roman" w:cs="Times New Roman"/>
              </w:rPr>
              <w:t>ающие основную деятельность.</w:t>
            </w:r>
          </w:p>
          <w:p w:rsidR="003669E7" w:rsidRDefault="003669E7">
            <w:pPr>
              <w:ind w:firstLine="450"/>
              <w:jc w:val="both"/>
              <w:rPr>
                <w:rFonts w:ascii="Times New Roman" w:hAnsi="Times New Roman" w:cs="Times New Roman"/>
              </w:rPr>
            </w:pPr>
          </w:p>
        </w:tc>
        <w:tc>
          <w:tcPr>
            <w:tcW w:w="5103" w:type="dxa"/>
          </w:tcPr>
          <w:p w:rsidR="003669E7" w:rsidRDefault="00221990">
            <w:pPr>
              <w:jc w:val="both"/>
              <w:rPr>
                <w:rFonts w:ascii="Times New Roman" w:eastAsia="Times New Roman" w:hAnsi="Times New Roman" w:cs="Times New Roman"/>
                <w:b/>
              </w:rPr>
            </w:pPr>
            <w:r>
              <w:rPr>
                <w:rFonts w:ascii="Times New Roman" w:eastAsia="Times New Roman" w:hAnsi="Times New Roman" w:cs="Times New Roman"/>
                <w:b/>
              </w:rPr>
              <w:t xml:space="preserve">ПОЯСНИТЕЛЬНАЯ ЗАПИСКА К РЕКОМЕНДАЦИЯМ 22 И 23 (УНФПП) </w:t>
            </w:r>
          </w:p>
          <w:p w:rsidR="003669E7" w:rsidRDefault="003669E7">
            <w:pPr>
              <w:ind w:firstLine="451"/>
              <w:jc w:val="both"/>
            </w:pPr>
          </w:p>
          <w:p w:rsidR="003669E7" w:rsidRDefault="00221990">
            <w:pPr>
              <w:ind w:firstLine="451"/>
              <w:jc w:val="both"/>
            </w:pPr>
            <w:r>
              <w:rPr>
                <w:rFonts w:ascii="Times New Roman" w:eastAsia="Times New Roman" w:hAnsi="Times New Roman" w:cs="Times New Roman"/>
              </w:rPr>
              <w:t>1. Установленные</w:t>
            </w:r>
            <w:r>
              <w:rPr>
                <w:rFonts w:ascii="Times New Roman" w:eastAsia="Times New Roman" w:hAnsi="Times New Roman" w:cs="Times New Roman"/>
              </w:rPr>
              <w:t xml:space="preserve"> пороговые значения для сделок являются следующими: ▪ казино (в соответствии с Рекомендацией 22) — 3000 долларов США/евро; ▪ для дилеров по драгоценным металлам и дилеров по драгоценным камням, когда они вовлечены в любые операции с наличными деньгами (в с</w:t>
            </w:r>
            <w:r>
              <w:rPr>
                <w:rFonts w:ascii="Times New Roman" w:eastAsia="Times New Roman" w:hAnsi="Times New Roman" w:cs="Times New Roman"/>
              </w:rPr>
              <w:t xml:space="preserve">оответствии с Рекомендациями 22 и 23), — 15 000 долларов США/евро. К финансовым операциям выше установленного порога относятся ситуации, когда сделка осуществляется одной операцией или несколькими операциями, которые представляются связанными между собой. </w:t>
            </w:r>
          </w:p>
          <w:p w:rsidR="003669E7" w:rsidRDefault="00221990">
            <w:pPr>
              <w:ind w:firstLine="451"/>
              <w:jc w:val="both"/>
            </w:pPr>
            <w:r>
              <w:rPr>
                <w:rFonts w:ascii="Times New Roman" w:eastAsia="Times New Roman" w:hAnsi="Times New Roman" w:cs="Times New Roman"/>
              </w:rPr>
              <w:t xml:space="preserve">2. Пояснительные записки, которые применяются к финансовым учреждениям, также относятся к УНФПП, где это применимо. </w:t>
            </w:r>
            <w:r>
              <w:rPr>
                <w:rFonts w:ascii="Times New Roman" w:eastAsia="Times New Roman" w:hAnsi="Times New Roman" w:cs="Times New Roman"/>
                <w:color w:val="FF0000"/>
              </w:rPr>
              <w:t xml:space="preserve">Для целей Р.23 требования, относящиеся к «финансовым группам», которые указаны в Р.18, </w:t>
            </w:r>
            <w:r>
              <w:rPr>
                <w:rFonts w:ascii="Times New Roman" w:eastAsia="Times New Roman" w:hAnsi="Times New Roman" w:cs="Times New Roman"/>
                <w:b/>
                <w:color w:val="FF0000"/>
              </w:rPr>
              <w:t>применяются</w:t>
            </w:r>
            <w:r>
              <w:rPr>
                <w:rFonts w:ascii="Times New Roman" w:eastAsia="Times New Roman" w:hAnsi="Times New Roman" w:cs="Times New Roman"/>
                <w:color w:val="FF0000"/>
              </w:rPr>
              <w:t xml:space="preserve"> к </w:t>
            </w:r>
            <w:r>
              <w:rPr>
                <w:rFonts w:ascii="Times New Roman" w:eastAsia="Times New Roman" w:hAnsi="Times New Roman" w:cs="Times New Roman"/>
                <w:b/>
                <w:color w:val="FF0000"/>
              </w:rPr>
              <w:t xml:space="preserve">группам УНФПП, </w:t>
            </w:r>
            <w:r>
              <w:rPr>
                <w:rFonts w:ascii="Times New Roman" w:eastAsia="Times New Roman" w:hAnsi="Times New Roman" w:cs="Times New Roman"/>
                <w:color w:val="FF0000"/>
              </w:rPr>
              <w:t>имеющих такую же функци</w:t>
            </w:r>
            <w:r>
              <w:rPr>
                <w:rFonts w:ascii="Times New Roman" w:eastAsia="Times New Roman" w:hAnsi="Times New Roman" w:cs="Times New Roman"/>
                <w:color w:val="FF0000"/>
              </w:rPr>
              <w:t>ональную</w:t>
            </w:r>
            <w:r>
              <w:rPr>
                <w:rFonts w:ascii="Times New Roman" w:eastAsia="Times New Roman" w:hAnsi="Times New Roman" w:cs="Times New Roman"/>
                <w:b/>
                <w:color w:val="FF0000"/>
              </w:rPr>
              <w:t xml:space="preserve"> структуру, как и финансовые группы</w:t>
            </w:r>
            <w:r>
              <w:rPr>
                <w:rFonts w:ascii="Times New Roman" w:eastAsia="Times New Roman" w:hAnsi="Times New Roman" w:cs="Times New Roman"/>
                <w:color w:val="FF0000"/>
              </w:rPr>
              <w:t xml:space="preserve">. Кроме этого, странам </w:t>
            </w:r>
            <w:r>
              <w:rPr>
                <w:rFonts w:ascii="Times New Roman" w:eastAsia="Times New Roman" w:hAnsi="Times New Roman" w:cs="Times New Roman"/>
                <w:b/>
                <w:i/>
                <w:color w:val="FF0000"/>
              </w:rPr>
              <w:t>следует рассмотреть</w:t>
            </w:r>
            <w:r>
              <w:rPr>
                <w:rFonts w:ascii="Times New Roman" w:eastAsia="Times New Roman" w:hAnsi="Times New Roman" w:cs="Times New Roman"/>
                <w:i/>
                <w:color w:val="FF0000"/>
              </w:rPr>
              <w:t xml:space="preserve"> </w:t>
            </w:r>
            <w:r>
              <w:rPr>
                <w:rFonts w:ascii="Times New Roman" w:eastAsia="Times New Roman" w:hAnsi="Times New Roman" w:cs="Times New Roman"/>
                <w:b/>
                <w:i/>
                <w:color w:val="FF0000"/>
              </w:rPr>
              <w:t>возможность применения требований</w:t>
            </w:r>
            <w:r>
              <w:rPr>
                <w:rFonts w:ascii="Times New Roman" w:eastAsia="Times New Roman" w:hAnsi="Times New Roman" w:cs="Times New Roman"/>
                <w:i/>
                <w:color w:val="FF0000"/>
              </w:rPr>
              <w:t>,</w:t>
            </w:r>
            <w:r>
              <w:rPr>
                <w:rFonts w:ascii="Times New Roman" w:eastAsia="Times New Roman" w:hAnsi="Times New Roman" w:cs="Times New Roman"/>
                <w:color w:val="FF0000"/>
              </w:rPr>
              <w:t xml:space="preserve"> касающихся использования групповых программ, к </w:t>
            </w:r>
            <w:r>
              <w:rPr>
                <w:rFonts w:ascii="Times New Roman" w:eastAsia="Times New Roman" w:hAnsi="Times New Roman" w:cs="Times New Roman"/>
                <w:b/>
                <w:color w:val="FF0000"/>
              </w:rPr>
              <w:t>У</w:t>
            </w:r>
            <w:r>
              <w:rPr>
                <w:rFonts w:ascii="Times New Roman" w:eastAsia="Times New Roman" w:hAnsi="Times New Roman" w:cs="Times New Roman"/>
                <w:b/>
                <w:i/>
                <w:color w:val="FF0000"/>
              </w:rPr>
              <w:t xml:space="preserve">НФПП, действующим в других структурах, </w:t>
            </w:r>
            <w:r>
              <w:rPr>
                <w:rFonts w:ascii="Times New Roman" w:eastAsia="Times New Roman" w:hAnsi="Times New Roman" w:cs="Times New Roman"/>
                <w:color w:val="FF0000"/>
              </w:rPr>
              <w:t>находящихся в совместном владении, а также осуще</w:t>
            </w:r>
            <w:r>
              <w:rPr>
                <w:rFonts w:ascii="Times New Roman" w:eastAsia="Times New Roman" w:hAnsi="Times New Roman" w:cs="Times New Roman"/>
                <w:color w:val="FF0000"/>
              </w:rPr>
              <w:t xml:space="preserve">ствляющих общее управление или контроль за выполнением установленных требований, </w:t>
            </w:r>
            <w:r>
              <w:rPr>
                <w:rFonts w:ascii="Times New Roman" w:eastAsia="Times New Roman" w:hAnsi="Times New Roman" w:cs="Times New Roman"/>
                <w:b/>
                <w:i/>
                <w:color w:val="FF0000"/>
              </w:rPr>
              <w:t>в такой степени, при которой эти структуры смогли бы более эффективно снижать риски ОД/ФТ путем применения групповых программ</w:t>
            </w:r>
            <w:r>
              <w:rPr>
                <w:rFonts w:ascii="Times New Roman" w:eastAsia="Times New Roman" w:hAnsi="Times New Roman" w:cs="Times New Roman"/>
                <w:color w:val="FF0000"/>
              </w:rPr>
              <w:t>. Тип и объем принимаемых мер должны соответствова</w:t>
            </w:r>
            <w:r>
              <w:rPr>
                <w:rFonts w:ascii="Times New Roman" w:eastAsia="Times New Roman" w:hAnsi="Times New Roman" w:cs="Times New Roman"/>
                <w:color w:val="FF0000"/>
              </w:rPr>
              <w:t>ть сфере проводимой деятельности, риску отмывания денег и финансирования терроризма, а также размеру коммерческой деятельности. Например, как указано в ПЗ к Р.18, страны могут определять объем и степень подробности обмена информацией, исходя из чувствитель</w:t>
            </w:r>
            <w:r>
              <w:rPr>
                <w:rFonts w:ascii="Times New Roman" w:eastAsia="Times New Roman" w:hAnsi="Times New Roman" w:cs="Times New Roman"/>
                <w:color w:val="FF0000"/>
              </w:rPr>
              <w:t xml:space="preserve">ности информации и ее значимости для управления рисками ОД/ФТ. </w:t>
            </w:r>
          </w:p>
          <w:p w:rsidR="003669E7" w:rsidRDefault="00221990">
            <w:pPr>
              <w:ind w:firstLine="451"/>
              <w:jc w:val="both"/>
            </w:pPr>
            <w:r>
              <w:rPr>
                <w:rFonts w:ascii="Times New Roman" w:eastAsia="Times New Roman" w:hAnsi="Times New Roman" w:cs="Times New Roman"/>
              </w:rPr>
              <w:t>3. Чтобы соответствовать Рекомендациям 22 и 23, странам нет необходимости принимать законы или обязательные для исполнения акты, которые относятся исключительно к адвокатам, нотариусам, бухгал</w:t>
            </w:r>
            <w:r>
              <w:rPr>
                <w:rFonts w:ascii="Times New Roman" w:eastAsia="Times New Roman" w:hAnsi="Times New Roman" w:cs="Times New Roman"/>
              </w:rPr>
              <w:t>терам и другим установленным нефинансовым предприятиям и профессиям, если эти предприятия или профессии включены в законы или обязательные для исполнения акты, охватывающие основную деятельность.</w:t>
            </w:r>
          </w:p>
        </w:tc>
        <w:tc>
          <w:tcPr>
            <w:tcW w:w="5299" w:type="dxa"/>
            <w:vMerge w:val="restart"/>
          </w:tcPr>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Изменения в Рекомендацию 23 ФАТФ предусматривают, что требов</w:t>
            </w:r>
            <w:r>
              <w:rPr>
                <w:rFonts w:ascii="Times New Roman" w:eastAsia="Times New Roman" w:hAnsi="Times New Roman" w:cs="Times New Roman"/>
              </w:rPr>
              <w:t>ания Рекомендации 18 ФАТФ также распространяется теперь и на УНФПП.</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В частности, в стране должны быть законодательные требования по наличию групповых программ ПОД/ФТ/ФРОМУ.</w:t>
            </w:r>
          </w:p>
          <w:p w:rsidR="003669E7" w:rsidRDefault="003669E7">
            <w:pPr>
              <w:ind w:firstLine="451"/>
              <w:jc w:val="both"/>
              <w:rPr>
                <w:rFonts w:ascii="Times New Roman" w:eastAsia="Times New Roman" w:hAnsi="Times New Roman" w:cs="Times New Roman"/>
              </w:rPr>
            </w:pP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ФАТФ дает два определения группы УНФПП:</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«Группы УНФПП, имеющие такую же функцио</w:t>
            </w:r>
            <w:r>
              <w:rPr>
                <w:rFonts w:ascii="Times New Roman" w:eastAsia="Times New Roman" w:hAnsi="Times New Roman" w:cs="Times New Roman"/>
              </w:rPr>
              <w:t xml:space="preserve">нальную структуру, как и финансовые группы». </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Иными словами, первое определение групп УНФПП звучит так (как и определение финансовой группы): «Группа УНФПП - группа, состоящая из материнской компании или любого другого типа юридического лица, осуществляюще</w:t>
            </w:r>
            <w:r>
              <w:rPr>
                <w:rFonts w:ascii="Times New Roman" w:eastAsia="Times New Roman" w:hAnsi="Times New Roman" w:cs="Times New Roman"/>
              </w:rPr>
              <w:t>го функции контроля и координации над остальной частью группы для применения группового надзора, вместе с филиалами и/или дочерними компаниями, на которые распространяются политики и процедуры ПОД/ФТ на уровне группы.»</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К таким группам требования по группов</w:t>
            </w:r>
            <w:r>
              <w:rPr>
                <w:rFonts w:ascii="Times New Roman" w:eastAsia="Times New Roman" w:hAnsi="Times New Roman" w:cs="Times New Roman"/>
              </w:rPr>
              <w:t xml:space="preserve">ым программам являются обязательными. </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«Группы УНФПП, действующие в других структурах, находящиеся в совместном владении, а также осуществляющие общее управление или контроль за выполнением установленных требований». Т.е. франшизы, сети и т.д.</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ФАТФ нефо</w:t>
            </w:r>
            <w:r>
              <w:rPr>
                <w:rFonts w:ascii="Times New Roman" w:eastAsia="Times New Roman" w:hAnsi="Times New Roman" w:cs="Times New Roman"/>
              </w:rPr>
              <w:t>рмально называет их «unconventional DNFBP groups».</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 xml:space="preserve">К таким группам требования по групповым программам являются не обязательными, а опцией. </w:t>
            </w:r>
          </w:p>
          <w:p w:rsidR="003669E7" w:rsidRDefault="003669E7">
            <w:pPr>
              <w:ind w:firstLine="451"/>
              <w:jc w:val="both"/>
              <w:rPr>
                <w:rFonts w:ascii="Times New Roman" w:eastAsia="Times New Roman" w:hAnsi="Times New Roman" w:cs="Times New Roman"/>
              </w:rPr>
            </w:pP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Поправки внесены в Пояснительную записку к Рекомендациям 22 и 23. Поправки подтверждают, что общегрупповые требован</w:t>
            </w:r>
            <w:r>
              <w:rPr>
                <w:rFonts w:ascii="Times New Roman" w:eastAsia="Times New Roman" w:hAnsi="Times New Roman" w:cs="Times New Roman"/>
              </w:rPr>
              <w:t>ия применяются к группам УНФПП, действующим по той же структуре, что и финансовые группы. Однако, распространение некоторых из этих требований на "нетрадиционные группы УНФПП" не является обязательным и предлагается только "в той степени, в которой эти стр</w:t>
            </w:r>
            <w:r>
              <w:rPr>
                <w:rFonts w:ascii="Times New Roman" w:eastAsia="Times New Roman" w:hAnsi="Times New Roman" w:cs="Times New Roman"/>
              </w:rPr>
              <w:t>уктуры могут лучше снизить риски ОД/ФТ путем применения общегрупповых программ". Этот дополнительный уточняющий текст призван обеспечить странам гибкость в решении проблем рисков ОД/ФТ без чрезмерного обременения структур, не представляющих рисков, которые</w:t>
            </w:r>
            <w:r>
              <w:rPr>
                <w:rFonts w:ascii="Times New Roman" w:eastAsia="Times New Roman" w:hAnsi="Times New Roman" w:cs="Times New Roman"/>
              </w:rPr>
              <w:t xml:space="preserve"> могут быть снижены с помощью общегрупповых мер.</w:t>
            </w:r>
          </w:p>
          <w:p w:rsidR="003669E7" w:rsidRDefault="003669E7">
            <w:pPr>
              <w:ind w:firstLine="451"/>
              <w:jc w:val="both"/>
              <w:rPr>
                <w:rFonts w:ascii="Times New Roman" w:eastAsia="Times New Roman" w:hAnsi="Times New Roman" w:cs="Times New Roman"/>
              </w:rPr>
            </w:pP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 xml:space="preserve">Вместе с поправками также опубликованы </w:t>
            </w:r>
            <w:hyperlink r:id="rId8" w:tooltip="https://www.fatf-gafi.org/content/dam/fatf-gafi/recommendations/Explanatory-Materials-R18-R23.pdf" w:history="1">
              <w:r>
                <w:rPr>
                  <w:rStyle w:val="afe"/>
                  <w:rFonts w:ascii="Times New Roman" w:eastAsia="Times New Roman" w:hAnsi="Times New Roman" w:cs="Times New Roman"/>
                </w:rPr>
                <w:t>пояснительные материалы</w:t>
              </w:r>
            </w:hyperlink>
            <w:r>
              <w:rPr>
                <w:rFonts w:ascii="Times New Roman" w:eastAsia="Times New Roman" w:hAnsi="Times New Roman" w:cs="Times New Roman"/>
              </w:rPr>
              <w:t xml:space="preserve">. Например, в них </w:t>
            </w:r>
            <w:r>
              <w:rPr>
                <w:rFonts w:ascii="Times New Roman" w:eastAsia="Times New Roman" w:hAnsi="Times New Roman" w:cs="Times New Roman"/>
              </w:rPr>
              <w:t xml:space="preserve">отмечено следующее: </w:t>
            </w:r>
          </w:p>
          <w:p w:rsidR="003669E7" w:rsidRDefault="00221990">
            <w:pPr>
              <w:ind w:firstLine="45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Данные поправки не предназначены для создания обременительных или обязательных новых обязательств для стран или частного сектора". (стр. 2) </w:t>
            </w:r>
          </w:p>
          <w:p w:rsidR="003669E7" w:rsidRDefault="00221990">
            <w:pPr>
              <w:ind w:firstLine="45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Критически важным для этого подхода является необходимость для стран провести консультации</w:t>
            </w:r>
            <w:r>
              <w:rPr>
                <w:rFonts w:ascii="Times New Roman" w:eastAsia="Times New Roman" w:hAnsi="Times New Roman" w:cs="Times New Roman"/>
                <w:sz w:val="18"/>
                <w:szCs w:val="18"/>
              </w:rPr>
              <w:t xml:space="preserve"> с секторами УНФПП, чтобы понять операционные структуры и связанные с ними риски отмывания денег или финансирования терроризма. У стран будет время для разработки своего подхода до того, как этот вопрос будет рассмотрен в рамках следующего раунда взаимных </w:t>
            </w:r>
            <w:r>
              <w:rPr>
                <w:rFonts w:ascii="Times New Roman" w:eastAsia="Times New Roman" w:hAnsi="Times New Roman" w:cs="Times New Roman"/>
                <w:sz w:val="18"/>
                <w:szCs w:val="18"/>
              </w:rPr>
              <w:t>оценок. (стр. 2)</w:t>
            </w:r>
          </w:p>
          <w:p w:rsidR="003669E7" w:rsidRDefault="00221990">
            <w:pPr>
              <w:ind w:firstLine="45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Применение общегрупповой программы по борьбе с ОД/ФТ зависит от наличия определенной связи между организациями в структуре, позволяющей установить такую программу, контролировать ее выполнение и обеспечивать соблюдение. (стр. 5)</w:t>
            </w:r>
          </w:p>
          <w:p w:rsidR="003669E7" w:rsidRDefault="00221990">
            <w:pPr>
              <w:ind w:firstLine="45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В неко</w:t>
            </w:r>
            <w:r>
              <w:rPr>
                <w:rFonts w:ascii="Times New Roman" w:eastAsia="Times New Roman" w:hAnsi="Times New Roman" w:cs="Times New Roman"/>
                <w:sz w:val="18"/>
                <w:szCs w:val="18"/>
              </w:rPr>
              <w:t>торых случаях организации, входящие в структуру УНФПП, могут действовать совершенно независимо, не связаны между собой и не представляют особых рисков ОД/ФТ в силу своей структуры. Такие организации не подпадают под требования, изложенные выше. Страны долж</w:t>
            </w:r>
            <w:r>
              <w:rPr>
                <w:rFonts w:ascii="Times New Roman" w:eastAsia="Times New Roman" w:hAnsi="Times New Roman" w:cs="Times New Roman"/>
                <w:sz w:val="18"/>
                <w:szCs w:val="18"/>
              </w:rPr>
              <w:t xml:space="preserve">ны оценить структуры УНФПП, существующие в их юрисдикции, риски ОД/ФТ, связанные с этими структурами, и выпустить руководство для разъяснения подмножества структур УНФПП, к которым должны применяться групповые программы, а также типа и объема мер, которые </w:t>
            </w:r>
            <w:r>
              <w:rPr>
                <w:rFonts w:ascii="Times New Roman" w:eastAsia="Times New Roman" w:hAnsi="Times New Roman" w:cs="Times New Roman"/>
                <w:sz w:val="18"/>
                <w:szCs w:val="18"/>
              </w:rPr>
              <w:t>должны применяться. (стр. 11)</w:t>
            </w:r>
          </w:p>
          <w:p w:rsidR="003669E7" w:rsidRDefault="00221990">
            <w:pPr>
              <w:ind w:firstLine="451"/>
              <w:jc w:val="both"/>
              <w:rPr>
                <w:rFonts w:ascii="Times New Roman" w:eastAsia="Times New Roman" w:hAnsi="Times New Roman" w:cs="Times New Roman"/>
                <w:lang w:val="en-US"/>
              </w:rPr>
            </w:pPr>
            <w:r>
              <w:rPr>
                <w:rFonts w:ascii="Times New Roman" w:eastAsia="Times New Roman" w:hAnsi="Times New Roman" w:cs="Times New Roman"/>
                <w:sz w:val="18"/>
                <w:szCs w:val="18"/>
              </w:rPr>
              <w:t>- Надзорные органы должны адаптировать свою деятельность, основываясь на рисках, присутствующих в секторах, которые они курируют, типах групп/структур, которые они надзирают, и их собственном организационном контексте (если он</w:t>
            </w:r>
            <w:r>
              <w:rPr>
                <w:rFonts w:ascii="Times New Roman" w:eastAsia="Times New Roman" w:hAnsi="Times New Roman" w:cs="Times New Roman"/>
                <w:sz w:val="18"/>
                <w:szCs w:val="18"/>
              </w:rPr>
              <w:t>и являются СРО или компетентным органом). В контексте "других структур УНФПП" надзорная деятельность может быть "легкой" по сравнению с консолидированным финансовым надзором за финансовыми группами. (стр. 13)</w:t>
            </w:r>
          </w:p>
        </w:tc>
      </w:tr>
      <w:tr w:rsidR="003669E7">
        <w:trPr>
          <w:cantSplit/>
          <w:trHeight w:val="1134"/>
        </w:trPr>
        <w:tc>
          <w:tcPr>
            <w:tcW w:w="709" w:type="dxa"/>
            <w:textDirection w:val="btLr"/>
          </w:tcPr>
          <w:p w:rsidR="003669E7" w:rsidRDefault="00221990">
            <w:pPr>
              <w:ind w:left="113" w:right="113"/>
              <w:jc w:val="center"/>
              <w:rPr>
                <w:rFonts w:ascii="Times New Roman" w:hAnsi="Times New Roman" w:cs="Times New Roman"/>
                <w:b/>
                <w:bCs/>
              </w:rPr>
            </w:pPr>
            <w:r>
              <w:rPr>
                <w:rFonts w:ascii="Times New Roman" w:hAnsi="Times New Roman" w:cs="Times New Roman"/>
                <w:b/>
                <w:bCs/>
              </w:rPr>
              <w:t>Глоссарий ФАТФ</w:t>
            </w:r>
          </w:p>
        </w:tc>
        <w:tc>
          <w:tcPr>
            <w:tcW w:w="4536" w:type="dxa"/>
          </w:tcPr>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Термин финансовая группа означает группу, которая включает материнскую компанию или юридическое лицо любого другого типа, осуществляющее функции контроля и координации в отношении остальной части группы по осуществлению группового надзора, согласно Основны</w:t>
            </w:r>
            <w:r>
              <w:rPr>
                <w:rFonts w:ascii="Times New Roman" w:eastAsia="Times New Roman" w:hAnsi="Times New Roman" w:cs="Times New Roman"/>
              </w:rPr>
              <w:t>м принципам. На филиалы и/или дочерние предприятия должны распространяться политики и процедуры группы в области ПОД/ФТ.</w:t>
            </w:r>
          </w:p>
          <w:p w:rsidR="003669E7" w:rsidRDefault="003669E7">
            <w:pPr>
              <w:ind w:firstLine="451"/>
              <w:jc w:val="both"/>
            </w:pPr>
          </w:p>
        </w:tc>
        <w:tc>
          <w:tcPr>
            <w:tcW w:w="5103" w:type="dxa"/>
          </w:tcPr>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Удалена ссылка на Основные принципы</w:t>
            </w:r>
          </w:p>
          <w:p w:rsidR="003669E7" w:rsidRDefault="003669E7">
            <w:pPr>
              <w:ind w:firstLine="451"/>
              <w:jc w:val="both"/>
              <w:rPr>
                <w:rFonts w:ascii="Times New Roman" w:eastAsia="Times New Roman" w:hAnsi="Times New Roman" w:cs="Times New Roman"/>
              </w:rPr>
            </w:pPr>
          </w:p>
          <w:p w:rsidR="003669E7" w:rsidRDefault="00221990">
            <w:pPr>
              <w:ind w:firstLine="451"/>
              <w:jc w:val="both"/>
            </w:pPr>
            <w:r>
              <w:rPr>
                <w:rFonts w:ascii="Times New Roman" w:eastAsia="Times New Roman" w:hAnsi="Times New Roman" w:cs="Times New Roman"/>
              </w:rPr>
              <w:t>Термин финансовая группа означает группу, которая включает в себя материнскую компанию или юридич</w:t>
            </w:r>
            <w:r>
              <w:rPr>
                <w:rFonts w:ascii="Times New Roman" w:eastAsia="Times New Roman" w:hAnsi="Times New Roman" w:cs="Times New Roman"/>
              </w:rPr>
              <w:t xml:space="preserve">еское лицо любого другого типа, осуществляющее функции контроля и координации в отношении остальной части группы </w:t>
            </w:r>
            <w:r>
              <w:rPr>
                <w:rFonts w:ascii="Times New Roman" w:eastAsia="Times New Roman" w:hAnsi="Times New Roman" w:cs="Times New Roman"/>
                <w:strike/>
                <w:color w:val="FF0000"/>
              </w:rPr>
              <w:t>по осуществлению группового надзора,</w:t>
            </w:r>
            <w:r>
              <w:rPr>
                <w:rFonts w:ascii="Times New Roman" w:eastAsia="Times New Roman" w:hAnsi="Times New Roman" w:cs="Times New Roman"/>
              </w:rPr>
              <w:t xml:space="preserve"> </w:t>
            </w:r>
            <w:r>
              <w:rPr>
                <w:rFonts w:ascii="Times New Roman" w:eastAsia="Times New Roman" w:hAnsi="Times New Roman" w:cs="Times New Roman"/>
                <w:strike/>
                <w:color w:val="FF0000"/>
              </w:rPr>
              <w:t>согласно Основным принципам</w:t>
            </w:r>
            <w:r>
              <w:rPr>
                <w:rFonts w:ascii="Times New Roman" w:eastAsia="Times New Roman" w:hAnsi="Times New Roman" w:cs="Times New Roman"/>
              </w:rPr>
              <w:t>., вместе с филиалами и/или дочерними предприятиями, подлежащими правилам и про</w:t>
            </w:r>
            <w:r>
              <w:rPr>
                <w:rFonts w:ascii="Times New Roman" w:eastAsia="Times New Roman" w:hAnsi="Times New Roman" w:cs="Times New Roman"/>
              </w:rPr>
              <w:t>цедурам ПОД/ФТ на уровне группы</w:t>
            </w:r>
          </w:p>
        </w:tc>
        <w:tc>
          <w:tcPr>
            <w:tcW w:w="5299" w:type="dxa"/>
            <w:vMerge/>
          </w:tcPr>
          <w:p w:rsidR="003669E7" w:rsidRDefault="003669E7">
            <w:pPr>
              <w:ind w:firstLine="450"/>
              <w:jc w:val="both"/>
              <w:rPr>
                <w:rFonts w:ascii="Times New Roman" w:eastAsia="Times New Roman" w:hAnsi="Times New Roman" w:cs="Times New Roman"/>
              </w:rPr>
            </w:pPr>
          </w:p>
        </w:tc>
      </w:tr>
      <w:tr w:rsidR="003669E7">
        <w:trPr>
          <w:trHeight w:val="300"/>
        </w:trPr>
        <w:tc>
          <w:tcPr>
            <w:tcW w:w="709" w:type="dxa"/>
          </w:tcPr>
          <w:p w:rsidR="003669E7" w:rsidRDefault="00221990">
            <w:pPr>
              <w:jc w:val="center"/>
              <w:rPr>
                <w:rFonts w:ascii="Times New Roman" w:hAnsi="Times New Roman" w:cs="Times New Roman"/>
                <w:b/>
                <w:bCs/>
              </w:rPr>
            </w:pPr>
            <w:r>
              <w:rPr>
                <w:rFonts w:ascii="Times New Roman" w:hAnsi="Times New Roman" w:cs="Times New Roman"/>
                <w:b/>
                <w:bCs/>
              </w:rPr>
              <w:t>ПЗР</w:t>
            </w:r>
          </w:p>
          <w:p w:rsidR="003669E7" w:rsidRDefault="00221990">
            <w:pPr>
              <w:jc w:val="center"/>
              <w:rPr>
                <w:rFonts w:ascii="Times New Roman" w:hAnsi="Times New Roman" w:cs="Times New Roman"/>
                <w:b/>
                <w:bCs/>
              </w:rPr>
            </w:pPr>
            <w:r>
              <w:rPr>
                <w:rFonts w:ascii="Times New Roman" w:hAnsi="Times New Roman" w:cs="Times New Roman"/>
                <w:b/>
                <w:bCs/>
              </w:rPr>
              <w:t>26</w:t>
            </w:r>
          </w:p>
        </w:tc>
        <w:tc>
          <w:tcPr>
            <w:tcW w:w="4536" w:type="dxa"/>
          </w:tcPr>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2. ... Это подразумевает,</w:t>
            </w:r>
            <w:r>
              <w:rPr>
                <w:rFonts w:ascii="Times New Roman" w:eastAsia="Times New Roman" w:hAnsi="Times New Roman" w:cs="Times New Roman"/>
              </w:rPr>
              <w:t xml:space="preserve"> что надзорные органы: (a) должны иметь четкое понимание рисков отмывания денег и финансирования терроризма, существующих в стране; и (b) должны иметь доступ через выездные проверки и через получаемые документы ко всей соответствующей информации по специфи</w:t>
            </w:r>
            <w:r>
              <w:rPr>
                <w:rFonts w:ascii="Times New Roman" w:eastAsia="Times New Roman" w:hAnsi="Times New Roman" w:cs="Times New Roman"/>
              </w:rPr>
              <w:t>ческим внутренним и международным рискам, связанным с клиентами, продуктами и услугами поднадзорных учреждений, включая качество внутреннего контроля финансового учреждения или группы (либо групп для учреждений, к которым применимы Основные принципы)......</w:t>
            </w:r>
          </w:p>
        </w:tc>
        <w:tc>
          <w:tcPr>
            <w:tcW w:w="5103" w:type="dxa"/>
          </w:tcPr>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Удалена ссылка на Основные принципы</w:t>
            </w:r>
          </w:p>
          <w:p w:rsidR="003669E7" w:rsidRDefault="003669E7">
            <w:pPr>
              <w:ind w:firstLine="450"/>
              <w:jc w:val="both"/>
              <w:rPr>
                <w:rFonts w:ascii="Times New Roman" w:eastAsia="Times New Roman" w:hAnsi="Times New Roman" w:cs="Times New Roman"/>
              </w:rPr>
            </w:pPr>
          </w:p>
          <w:p w:rsidR="003669E7" w:rsidRDefault="00221990">
            <w:pPr>
              <w:ind w:firstLine="450"/>
              <w:jc w:val="both"/>
            </w:pPr>
            <w:r>
              <w:rPr>
                <w:rFonts w:ascii="Times New Roman" w:eastAsia="Times New Roman" w:hAnsi="Times New Roman" w:cs="Times New Roman"/>
              </w:rPr>
              <w:t>2. ... Это подразумевает, что надзорные органы (а) должны иметь четкое понимание рисков отмывания денег и финансирования терроризма, существующих в стране, и (b) должны иметь доступ через выездные проверки и через полу</w:t>
            </w:r>
            <w:r>
              <w:rPr>
                <w:rFonts w:ascii="Times New Roman" w:eastAsia="Times New Roman" w:hAnsi="Times New Roman" w:cs="Times New Roman"/>
              </w:rPr>
              <w:t xml:space="preserve">чаемые документы ко всей соответствующей информации по конкретным внутренним и международным рискам, связанным с клиентами, продуктами и услугами поднадзорных учреждений, включая качество внутреннего контроля финансового учреждения или группы </w:t>
            </w:r>
            <w:r>
              <w:rPr>
                <w:rFonts w:ascii="Times New Roman" w:eastAsia="Times New Roman" w:hAnsi="Times New Roman" w:cs="Times New Roman"/>
                <w:strike/>
                <w:color w:val="FF0000"/>
              </w:rPr>
              <w:t>(либо групп для учреждений, к которым применимы Основные принципы).</w:t>
            </w:r>
            <w:r>
              <w:rPr>
                <w:rFonts w:ascii="Times New Roman" w:eastAsia="Times New Roman" w:hAnsi="Times New Roman" w:cs="Times New Roman"/>
              </w:rPr>
              <w:t>. ....</w:t>
            </w:r>
          </w:p>
        </w:tc>
        <w:tc>
          <w:tcPr>
            <w:tcW w:w="5299" w:type="dxa"/>
            <w:vMerge/>
          </w:tcPr>
          <w:p w:rsidR="003669E7" w:rsidRDefault="003669E7">
            <w:pPr>
              <w:ind w:firstLine="450"/>
              <w:jc w:val="both"/>
              <w:rPr>
                <w:rFonts w:ascii="Times New Roman" w:eastAsia="Times New Roman" w:hAnsi="Times New Roman" w:cs="Times New Roman"/>
              </w:rPr>
            </w:pPr>
          </w:p>
        </w:tc>
      </w:tr>
    </w:tbl>
    <w:p w:rsidR="003669E7" w:rsidRDefault="00221990">
      <w:pPr>
        <w:pStyle w:val="10"/>
      </w:pPr>
      <w:bookmarkStart w:id="318" w:name="_Toc173426274"/>
      <w:r>
        <w:t>Рекомендация 24 – Прозрачность и бенефициарные владельцы юридических лиц*</w:t>
      </w:r>
      <w:bookmarkEnd w:id="318"/>
    </w:p>
    <w:tbl>
      <w:tblPr>
        <w:tblStyle w:val="af0"/>
        <w:tblW w:w="15647" w:type="dxa"/>
        <w:tblInd w:w="-572" w:type="dxa"/>
        <w:tblLayout w:type="fixed"/>
        <w:tblLook w:val="04A0" w:firstRow="1" w:lastRow="0" w:firstColumn="1" w:lastColumn="0" w:noHBand="0" w:noVBand="1"/>
      </w:tblPr>
      <w:tblGrid>
        <w:gridCol w:w="709"/>
        <w:gridCol w:w="4394"/>
        <w:gridCol w:w="5670"/>
        <w:gridCol w:w="4874"/>
      </w:tblGrid>
      <w:tr w:rsidR="003669E7">
        <w:tc>
          <w:tcPr>
            <w:tcW w:w="709" w:type="dxa"/>
          </w:tcPr>
          <w:p w:rsidR="003669E7" w:rsidRDefault="003669E7">
            <w:pPr>
              <w:jc w:val="center"/>
              <w:rPr>
                <w:rFonts w:ascii="Times New Roman" w:hAnsi="Times New Roman" w:cs="Times New Roman"/>
                <w:b/>
              </w:rPr>
            </w:pPr>
          </w:p>
        </w:tc>
        <w:tc>
          <w:tcPr>
            <w:tcW w:w="4394"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670"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4874"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Р24</w:t>
            </w:r>
          </w:p>
        </w:tc>
        <w:tc>
          <w:tcPr>
            <w:tcW w:w="4394" w:type="dxa"/>
          </w:tcPr>
          <w:p w:rsidR="003669E7" w:rsidRDefault="00221990">
            <w:pPr>
              <w:ind w:firstLine="450"/>
              <w:jc w:val="both"/>
              <w:rPr>
                <w:rFonts w:ascii="Times New Roman" w:hAnsi="Times New Roman" w:cs="Times New Roman"/>
              </w:rPr>
            </w:pPr>
            <w:r>
              <w:rPr>
                <w:rFonts w:ascii="Times New Roman" w:hAnsi="Times New Roman" w:cs="Times New Roman"/>
              </w:rPr>
              <w:t>24 Прозрачность и бенефициарные владельцы юридических лиц*</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Страны должны принять меры для предотвращения использования юридических лиц для отмывания денег или финансирования терроризма.</w:t>
            </w:r>
          </w:p>
          <w:p w:rsidR="003669E7" w:rsidRDefault="00221990">
            <w:pPr>
              <w:ind w:firstLine="450"/>
              <w:jc w:val="both"/>
              <w:rPr>
                <w:rFonts w:ascii="Times New Roman" w:hAnsi="Times New Roman" w:cs="Times New Roman"/>
              </w:rPr>
            </w:pPr>
            <w:r>
              <w:rPr>
                <w:rFonts w:ascii="Times New Roman" w:hAnsi="Times New Roman" w:cs="Times New Roman"/>
              </w:rPr>
              <w:t xml:space="preserve">Страны должны обеспечить наличие достаточной, точной и своевременной </w:t>
            </w:r>
            <w:r>
              <w:rPr>
                <w:rFonts w:ascii="Times New Roman" w:hAnsi="Times New Roman" w:cs="Times New Roman"/>
              </w:rPr>
              <w:t>информации о бенефициарной собственности и контроле юридических лиц, которую или доступ к которой могут оперативно получить компетентные органы. В частности, страны, в которых юридические лица могут выпускать акции на предъявителя или варранты на предъявит</w:t>
            </w:r>
            <w:r>
              <w:rPr>
                <w:rFonts w:ascii="Times New Roman" w:hAnsi="Times New Roman" w:cs="Times New Roman"/>
              </w:rPr>
              <w:t>еля либо в которых могут существовать номинальные акционеры или номинальные директора, должны принимать эффективные меры для обеспечения того, чтобы они не использовались для отмывания денег или финансирования терроризма. Странам следует рассмотреть вопрос</w:t>
            </w:r>
            <w:r>
              <w:rPr>
                <w:rFonts w:ascii="Times New Roman" w:hAnsi="Times New Roman" w:cs="Times New Roman"/>
              </w:rPr>
              <w:t xml:space="preserve"> о принятии мер по облегчению доступа к информации о бенефициарной собственности и контроле для финансовых учреждений и УНФПП, на которых распространяются требования, установленные в Рекомендациях 10 и 22.</w:t>
            </w:r>
          </w:p>
        </w:tc>
        <w:tc>
          <w:tcPr>
            <w:tcW w:w="5670" w:type="dxa"/>
          </w:tcPr>
          <w:p w:rsidR="003669E7" w:rsidRDefault="00221990">
            <w:pPr>
              <w:ind w:firstLine="451"/>
              <w:jc w:val="both"/>
              <w:rPr>
                <w:rFonts w:ascii="Times New Roman" w:hAnsi="Times New Roman" w:cs="Times New Roman"/>
              </w:rPr>
            </w:pPr>
            <w:r>
              <w:rPr>
                <w:rFonts w:ascii="Times New Roman" w:hAnsi="Times New Roman" w:cs="Times New Roman"/>
              </w:rPr>
              <w:t>24. Прозрачность и бенефициарные собственники юрид</w:t>
            </w:r>
            <w:r>
              <w:rPr>
                <w:rFonts w:ascii="Times New Roman" w:hAnsi="Times New Roman" w:cs="Times New Roman"/>
              </w:rPr>
              <w:t>ических лиц*</w:t>
            </w:r>
          </w:p>
          <w:p w:rsidR="003669E7" w:rsidRDefault="003669E7">
            <w:pPr>
              <w:ind w:firstLine="451"/>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hAnsi="Times New Roman" w:cs="Times New Roman"/>
              </w:rPr>
              <w:t xml:space="preserve">Страны должны </w:t>
            </w:r>
            <w:r>
              <w:rPr>
                <w:rFonts w:ascii="Times New Roman" w:hAnsi="Times New Roman" w:cs="Times New Roman"/>
                <w:color w:val="FF0000"/>
                <w:u w:val="single"/>
              </w:rPr>
              <w:t>оценивать риски злоумышленного использования юридических лиц для отмывания денег или финансирования терроризма</w:t>
            </w:r>
            <w:r>
              <w:rPr>
                <w:rFonts w:ascii="Times New Roman" w:hAnsi="Times New Roman" w:cs="Times New Roman"/>
              </w:rPr>
              <w:t>, а также принимать меры с целью предотвращения такого неправомерного использования. Странам необходимо обеспечить нал</w:t>
            </w:r>
            <w:r>
              <w:rPr>
                <w:rFonts w:ascii="Times New Roman" w:hAnsi="Times New Roman" w:cs="Times New Roman"/>
              </w:rPr>
              <w:t xml:space="preserve">ичие достаточной, точной и </w:t>
            </w:r>
            <w:r>
              <w:rPr>
                <w:rFonts w:ascii="Times New Roman" w:hAnsi="Times New Roman" w:cs="Times New Roman"/>
                <w:color w:val="FF0000"/>
              </w:rPr>
              <w:t>актуальной</w:t>
            </w:r>
            <w:r>
              <w:rPr>
                <w:rFonts w:ascii="Times New Roman" w:hAnsi="Times New Roman" w:cs="Times New Roman"/>
              </w:rPr>
              <w:t xml:space="preserve"> информации о бенефициарной собственности и контроле юридических лиц, которую или доступ к которой могут оперативно </w:t>
            </w:r>
            <w:r>
              <w:rPr>
                <w:rFonts w:ascii="Times New Roman" w:hAnsi="Times New Roman" w:cs="Times New Roman"/>
                <w:color w:val="FF0000"/>
              </w:rPr>
              <w:t>(быстро) и эффективно</w:t>
            </w:r>
            <w:r>
              <w:rPr>
                <w:rFonts w:ascii="Times New Roman" w:hAnsi="Times New Roman" w:cs="Times New Roman"/>
              </w:rPr>
              <w:t xml:space="preserve"> получать компетентные органы </w:t>
            </w:r>
            <w:r>
              <w:rPr>
                <w:rFonts w:ascii="Times New Roman" w:hAnsi="Times New Roman" w:cs="Times New Roman"/>
                <w:color w:val="FF0000"/>
                <w:u w:val="single"/>
              </w:rPr>
              <w:t xml:space="preserve">либо через реестр бенефициарных собственников, либо </w:t>
            </w:r>
            <w:r>
              <w:rPr>
                <w:rFonts w:ascii="Times New Roman" w:hAnsi="Times New Roman" w:cs="Times New Roman"/>
                <w:color w:val="FF0000"/>
                <w:u w:val="single"/>
              </w:rPr>
              <w:t>посредством альтернативных механизмов</w:t>
            </w:r>
            <w:r>
              <w:rPr>
                <w:rFonts w:ascii="Times New Roman" w:hAnsi="Times New Roman" w:cs="Times New Roman"/>
              </w:rPr>
              <w:t xml:space="preserve">. Страны </w:t>
            </w:r>
            <w:r>
              <w:rPr>
                <w:rFonts w:ascii="Times New Roman" w:hAnsi="Times New Roman" w:cs="Times New Roman"/>
                <w:color w:val="FF0000"/>
                <w:u w:val="single"/>
              </w:rPr>
              <w:t xml:space="preserve">не должны разрешать юридическим лицам выпускать новые акции на предъявителя </w:t>
            </w:r>
            <w:r>
              <w:rPr>
                <w:rFonts w:ascii="Times New Roman" w:hAnsi="Times New Roman" w:cs="Times New Roman"/>
              </w:rPr>
              <w:t>или варранты на акции на предъявителя</w:t>
            </w:r>
            <w:r>
              <w:rPr>
                <w:rFonts w:ascii="Times New Roman" w:hAnsi="Times New Roman" w:cs="Times New Roman"/>
                <w:color w:val="FF0000"/>
                <w:u w:val="single"/>
              </w:rPr>
              <w:t>, а также странам необходимо принимать меры для предотвращения неправомерного использования сущес</w:t>
            </w:r>
            <w:r>
              <w:rPr>
                <w:rFonts w:ascii="Times New Roman" w:hAnsi="Times New Roman" w:cs="Times New Roman"/>
                <w:color w:val="FF0000"/>
                <w:u w:val="single"/>
              </w:rPr>
              <w:t>твующих акций на предъявителя и варрантов на акции на предъявителя</w:t>
            </w:r>
            <w:r>
              <w:rPr>
                <w:rFonts w:ascii="Times New Roman" w:hAnsi="Times New Roman" w:cs="Times New Roman"/>
              </w:rPr>
              <w:t>.</w:t>
            </w:r>
            <w:r>
              <w:rPr>
                <w:rFonts w:ascii="Times New Roman" w:hAnsi="Times New Roman" w:cs="Times New Roman"/>
                <w:u w:val="single"/>
              </w:rPr>
              <w:t xml:space="preserve"> Странам</w:t>
            </w:r>
            <w:r>
              <w:rPr>
                <w:rFonts w:ascii="Times New Roman" w:hAnsi="Times New Roman" w:cs="Times New Roman"/>
                <w:color w:val="FF0000"/>
                <w:u w:val="single"/>
              </w:rPr>
              <w:t xml:space="preserve"> следует принять эффективные меры для обеспечения того, чтобы номинальные акционеры и директора не использовались </w:t>
            </w:r>
            <w:r>
              <w:rPr>
                <w:rFonts w:ascii="Times New Roman" w:hAnsi="Times New Roman" w:cs="Times New Roman"/>
              </w:rPr>
              <w:t>для целей отмывания денег или финансирования терроризма</w:t>
            </w:r>
            <w:r>
              <w:rPr>
                <w:rFonts w:ascii="Times New Roman" w:hAnsi="Times New Roman" w:cs="Times New Roman"/>
                <w:color w:val="FF0000"/>
                <w:u w:val="single"/>
              </w:rPr>
              <w:t>.</w:t>
            </w:r>
            <w:r>
              <w:rPr>
                <w:rFonts w:ascii="Times New Roman" w:hAnsi="Times New Roman" w:cs="Times New Roman"/>
              </w:rPr>
              <w:t xml:space="preserve"> Страны дол</w:t>
            </w:r>
            <w:r>
              <w:rPr>
                <w:rFonts w:ascii="Times New Roman" w:hAnsi="Times New Roman" w:cs="Times New Roman"/>
              </w:rPr>
              <w:t>жны рассмотреть вопрос о принятии мер по облегчению доступа к информации о бенефициарной собственности и контроле для финансовых учреждений и УНФПП, на которых распространяются требования, установленные в Рекомендациях 10 и 22.</w:t>
            </w:r>
          </w:p>
          <w:p w:rsidR="003669E7" w:rsidRDefault="003669E7">
            <w:pPr>
              <w:ind w:firstLine="451"/>
              <w:jc w:val="both"/>
              <w:rPr>
                <w:rFonts w:ascii="Times New Roman" w:hAnsi="Times New Roman" w:cs="Times New Roman"/>
              </w:rPr>
            </w:pPr>
          </w:p>
        </w:tc>
        <w:tc>
          <w:tcPr>
            <w:tcW w:w="4874" w:type="dxa"/>
          </w:tcPr>
          <w:p w:rsidR="003669E7" w:rsidRDefault="00221990">
            <w:pPr>
              <w:ind w:firstLine="451"/>
              <w:jc w:val="both"/>
              <w:rPr>
                <w:rFonts w:ascii="Times New Roman" w:hAnsi="Times New Roman" w:cs="Times New Roman"/>
              </w:rPr>
            </w:pPr>
            <w:r>
              <w:rPr>
                <w:rFonts w:ascii="Times New Roman" w:hAnsi="Times New Roman" w:cs="Times New Roman"/>
              </w:rPr>
              <w:t>Измененные требования в Рек</w:t>
            </w:r>
            <w:r>
              <w:rPr>
                <w:rFonts w:ascii="Times New Roman" w:hAnsi="Times New Roman" w:cs="Times New Roman"/>
              </w:rPr>
              <w:t>омендацию 24 предусматривают следующее:</w:t>
            </w:r>
          </w:p>
          <w:p w:rsidR="003669E7" w:rsidRDefault="00221990">
            <w:pPr>
              <w:ind w:firstLine="451"/>
              <w:jc w:val="both"/>
              <w:rPr>
                <w:rFonts w:ascii="Times New Roman" w:hAnsi="Times New Roman" w:cs="Times New Roman"/>
              </w:rPr>
            </w:pPr>
            <w:r>
              <w:rPr>
                <w:rFonts w:ascii="Times New Roman" w:hAnsi="Times New Roman" w:cs="Times New Roman"/>
              </w:rPr>
              <w:t>– обязательное проведение оценки рисков использования злоумышленниками юридических лиц для ОД и ФТ и принятия мер для их предотвращения (</w:t>
            </w:r>
            <w:r>
              <w:rPr>
                <w:rFonts w:ascii="Times New Roman" w:hAnsi="Times New Roman" w:cs="Times New Roman"/>
                <w:i/>
              </w:rPr>
              <w:t>критерий 24.3</w:t>
            </w:r>
            <w:r>
              <w:rPr>
                <w:rFonts w:ascii="Times New Roman" w:hAnsi="Times New Roman" w:cs="Times New Roman"/>
              </w:rPr>
              <w:t xml:space="preserve">); </w:t>
            </w:r>
          </w:p>
          <w:p w:rsidR="003669E7" w:rsidRDefault="00221990">
            <w:pPr>
              <w:ind w:firstLine="451"/>
              <w:jc w:val="both"/>
              <w:rPr>
                <w:rFonts w:ascii="Times New Roman" w:hAnsi="Times New Roman" w:cs="Times New Roman"/>
              </w:rPr>
            </w:pPr>
            <w:r>
              <w:rPr>
                <w:rFonts w:ascii="Times New Roman" w:hAnsi="Times New Roman" w:cs="Times New Roman"/>
              </w:rPr>
              <w:t>– в стране должен быть реестр бенефициарных собственников либо другой механизм получения информации о бенефициарах со стороны компетентных органов с целью получения актуальной информации (</w:t>
            </w:r>
            <w:r>
              <w:rPr>
                <w:rFonts w:ascii="Times New Roman" w:hAnsi="Times New Roman" w:cs="Times New Roman"/>
                <w:i/>
              </w:rPr>
              <w:t>критерий 24.6</w:t>
            </w:r>
            <w:r>
              <w:rPr>
                <w:rFonts w:ascii="Times New Roman" w:hAnsi="Times New Roman" w:cs="Times New Roman"/>
              </w:rPr>
              <w:t xml:space="preserve">); </w:t>
            </w:r>
          </w:p>
          <w:p w:rsidR="003669E7" w:rsidRDefault="00221990">
            <w:pPr>
              <w:ind w:firstLine="451"/>
              <w:jc w:val="both"/>
              <w:rPr>
                <w:rFonts w:ascii="Times New Roman" w:hAnsi="Times New Roman" w:cs="Times New Roman"/>
              </w:rPr>
            </w:pPr>
            <w:r>
              <w:rPr>
                <w:rFonts w:ascii="Times New Roman" w:hAnsi="Times New Roman" w:cs="Times New Roman"/>
              </w:rPr>
              <w:t>– страны не должны разрешать юридическим лицам выпу</w:t>
            </w:r>
            <w:r>
              <w:rPr>
                <w:rFonts w:ascii="Times New Roman" w:hAnsi="Times New Roman" w:cs="Times New Roman"/>
              </w:rPr>
              <w:t>скать новые акции на предъявителя или варранты на акции на предъявителя (</w:t>
            </w:r>
            <w:r>
              <w:rPr>
                <w:rFonts w:ascii="Times New Roman" w:hAnsi="Times New Roman" w:cs="Times New Roman"/>
                <w:i/>
              </w:rPr>
              <w:t>критерий 24.12</w:t>
            </w:r>
            <w:r>
              <w:rPr>
                <w:rFonts w:ascii="Times New Roman" w:hAnsi="Times New Roman" w:cs="Times New Roman"/>
              </w:rPr>
              <w:t xml:space="preserve">), </w:t>
            </w:r>
          </w:p>
          <w:p w:rsidR="003669E7" w:rsidRDefault="00221990">
            <w:pPr>
              <w:ind w:firstLine="451"/>
              <w:jc w:val="both"/>
              <w:rPr>
                <w:rFonts w:ascii="Times New Roman" w:hAnsi="Times New Roman" w:cs="Times New Roman"/>
              </w:rPr>
            </w:pPr>
            <w:r>
              <w:rPr>
                <w:rFonts w:ascii="Times New Roman" w:hAnsi="Times New Roman" w:cs="Times New Roman"/>
              </w:rPr>
              <w:t>– странам следует принять эффективные меры для обеспечения того, чтобы номинальные акционеры и директора не использовались для целей ОД или ФТ (</w:t>
            </w:r>
            <w:r>
              <w:rPr>
                <w:rFonts w:ascii="Times New Roman" w:hAnsi="Times New Roman" w:cs="Times New Roman"/>
                <w:i/>
              </w:rPr>
              <w:t>критерий 24.13</w:t>
            </w:r>
            <w:r>
              <w:rPr>
                <w:rFonts w:ascii="Times New Roman" w:hAnsi="Times New Roman" w:cs="Times New Roman"/>
              </w:rPr>
              <w:t>).</w:t>
            </w:r>
          </w:p>
          <w:p w:rsidR="003669E7" w:rsidRDefault="003669E7">
            <w:pPr>
              <w:jc w:val="both"/>
              <w:rPr>
                <w:rFonts w:ascii="Times New Roman" w:hAnsi="Times New Roman" w:cs="Times New Roman"/>
              </w:rPr>
            </w:pPr>
          </w:p>
          <w:p w:rsidR="003669E7" w:rsidRDefault="00221990">
            <w:pPr>
              <w:jc w:val="both"/>
              <w:rPr>
                <w:rFonts w:ascii="Times New Roman" w:hAnsi="Times New Roman" w:cs="Times New Roman"/>
                <w:i/>
              </w:rPr>
            </w:pPr>
            <w:r>
              <w:rPr>
                <w:rFonts w:ascii="Times New Roman" w:hAnsi="Times New Roman" w:cs="Times New Roman"/>
                <w:i/>
              </w:rPr>
              <w:t xml:space="preserve">Подробные разъяснения смотрите ниже. </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ПЗР.24</w:t>
            </w:r>
          </w:p>
        </w:tc>
        <w:tc>
          <w:tcPr>
            <w:tcW w:w="4394" w:type="dxa"/>
          </w:tcPr>
          <w:p w:rsidR="003669E7" w:rsidRDefault="00221990">
            <w:pPr>
              <w:jc w:val="both"/>
              <w:rPr>
                <w:rFonts w:ascii="Times New Roman" w:eastAsia="Times New Roman" w:hAnsi="Times New Roman" w:cs="Times New Roman"/>
                <w:b/>
              </w:rPr>
            </w:pPr>
            <w:r>
              <w:rPr>
                <w:rFonts w:ascii="Times New Roman" w:eastAsia="Times New Roman" w:hAnsi="Times New Roman" w:cs="Times New Roman"/>
                <w:b/>
              </w:rPr>
              <w:t>ПОЯСНИТЕЛЬНАЯ ЗАПИСКА К РЕКОМЕНДАЦИИ 24 (ПРОЗРАЧНОСТЬ И БЕНЕФИЦИАРНЫЕ СОБСТВЕННИКИ ЮРИДИЧЕСКИХ ЛИЦ)</w:t>
            </w:r>
          </w:p>
          <w:p w:rsidR="003669E7" w:rsidRDefault="003669E7">
            <w:pPr>
              <w:jc w:val="both"/>
            </w:pPr>
          </w:p>
          <w:p w:rsidR="003669E7" w:rsidRDefault="00221990">
            <w:pPr>
              <w:ind w:firstLine="450"/>
              <w:jc w:val="both"/>
            </w:pPr>
            <w:r>
              <w:rPr>
                <w:rFonts w:ascii="Times New Roman" w:eastAsia="Times New Roman" w:hAnsi="Times New Roman" w:cs="Times New Roman"/>
              </w:rPr>
              <w:t>1. Компетентные органы должны иметь возможность получать или иметь своевременный доступ к достаточной, точной</w:t>
            </w:r>
            <w:r>
              <w:rPr>
                <w:rFonts w:ascii="Times New Roman" w:eastAsia="Times New Roman" w:hAnsi="Times New Roman" w:cs="Times New Roman"/>
              </w:rPr>
              <w:t xml:space="preserve"> и текущей информации о бенефициарной собственности и контроле компаний и других юридических лиц (информация о бенефициарном владении</w:t>
            </w:r>
            <w:r>
              <w:rPr>
                <w:rFonts w:ascii="Times New Roman" w:eastAsia="Times New Roman" w:hAnsi="Times New Roman" w:cs="Times New Roman"/>
                <w:vertAlign w:val="superscript"/>
              </w:rPr>
              <w:t>36</w:t>
            </w:r>
            <w:r>
              <w:rPr>
                <w:rFonts w:ascii="Times New Roman" w:eastAsia="Times New Roman" w:hAnsi="Times New Roman" w:cs="Times New Roman"/>
              </w:rPr>
              <w:t>), созданных в стране</w:t>
            </w:r>
            <w:r>
              <w:rPr>
                <w:rFonts w:ascii="Times New Roman" w:eastAsia="Times New Roman" w:hAnsi="Times New Roman" w:cs="Times New Roman"/>
                <w:vertAlign w:val="superscript"/>
              </w:rPr>
              <w:t>37</w:t>
            </w:r>
            <w:r>
              <w:rPr>
                <w:rFonts w:ascii="Times New Roman" w:eastAsia="Times New Roman" w:hAnsi="Times New Roman" w:cs="Times New Roman"/>
              </w:rPr>
              <w:t>. Страны могут выбирать механизмы, на которые они опираются для достижения этой цели, хотя они так</w:t>
            </w:r>
            <w:r>
              <w:rPr>
                <w:rFonts w:ascii="Times New Roman" w:eastAsia="Times New Roman" w:hAnsi="Times New Roman" w:cs="Times New Roman"/>
              </w:rPr>
              <w:t>же должны выполнять минимальные требования, изложенные ниже. Также очень вероятно, что странам потребуется использовать сочетание механизмов для достижения этой цели.</w:t>
            </w:r>
          </w:p>
          <w:p w:rsidR="003669E7" w:rsidRDefault="00221990">
            <w:pPr>
              <w:ind w:firstLine="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36 </w:t>
            </w:r>
            <w:r>
              <w:rPr>
                <w:rFonts w:ascii="Times New Roman" w:eastAsia="Times New Roman" w:hAnsi="Times New Roman" w:cs="Times New Roman"/>
                <w:sz w:val="20"/>
                <w:szCs w:val="20"/>
              </w:rPr>
              <w:t>Информация о бенефициарной собственности для юридических лиц – это информация, указанн</w:t>
            </w:r>
            <w:r>
              <w:rPr>
                <w:rFonts w:ascii="Times New Roman" w:eastAsia="Times New Roman" w:hAnsi="Times New Roman" w:cs="Times New Roman"/>
                <w:sz w:val="20"/>
                <w:szCs w:val="20"/>
              </w:rPr>
              <w:t>ая в Пояснительной записке к Рекомендации 10, пункт 5 (b) (i). Акционер с контролирующим пакетом акций, как определено в пункте 5 (b) (i) пояснительной записки к Рекомендации 10, может быть бенефициаром при превышении определенного порога, например, если д</w:t>
            </w:r>
            <w:r>
              <w:rPr>
                <w:rFonts w:ascii="Times New Roman" w:eastAsia="Times New Roman" w:hAnsi="Times New Roman" w:cs="Times New Roman"/>
                <w:sz w:val="20"/>
                <w:szCs w:val="20"/>
              </w:rPr>
              <w:t xml:space="preserve">оля акционера в компании превышает определенный процент (например, 25 %). </w:t>
            </w:r>
          </w:p>
          <w:p w:rsidR="003669E7" w:rsidRDefault="00221990">
            <w:pPr>
              <w:ind w:firstLine="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37</w:t>
            </w:r>
            <w:r>
              <w:rPr>
                <w:rFonts w:ascii="Times New Roman" w:eastAsia="Times New Roman" w:hAnsi="Times New Roman" w:cs="Times New Roman"/>
                <w:sz w:val="20"/>
                <w:szCs w:val="20"/>
              </w:rPr>
              <w:t xml:space="preserve"> Ссылки на создание юридического лица включают образование компаний или любой другой используемый механизм.</w:t>
            </w:r>
          </w:p>
          <w:p w:rsidR="003669E7" w:rsidRDefault="003669E7">
            <w:pPr>
              <w:ind w:firstLine="450"/>
              <w:jc w:val="both"/>
              <w:rPr>
                <w:rFonts w:ascii="Times New Roman" w:hAnsi="Times New Roman" w:cs="Times New Roman"/>
              </w:rPr>
            </w:pPr>
          </w:p>
        </w:tc>
        <w:tc>
          <w:tcPr>
            <w:tcW w:w="5670" w:type="dxa"/>
          </w:tcPr>
          <w:p w:rsidR="003669E7" w:rsidRDefault="00221990">
            <w:pPr>
              <w:jc w:val="both"/>
              <w:rPr>
                <w:rFonts w:ascii="Times New Roman" w:eastAsia="Times New Roman" w:hAnsi="Times New Roman" w:cs="Times New Roman"/>
                <w:b/>
              </w:rPr>
            </w:pPr>
            <w:r>
              <w:rPr>
                <w:rFonts w:ascii="Times New Roman" w:eastAsia="Times New Roman" w:hAnsi="Times New Roman" w:cs="Times New Roman"/>
                <w:b/>
              </w:rPr>
              <w:t xml:space="preserve">ПОЯСНИТЕЛЬНАЯ ЗАПИСКА К РЕКОМЕНДАЦИИ 24 (ПРОЗРАЧНОСТЬ И БЕНЕФИЦИАРНЫЕ </w:t>
            </w:r>
            <w:r>
              <w:rPr>
                <w:rFonts w:ascii="Times New Roman" w:eastAsia="Times New Roman" w:hAnsi="Times New Roman" w:cs="Times New Roman"/>
                <w:b/>
              </w:rPr>
              <w:t>СОБСТВЕННИКИ ЮРИДИЧЕСКИХ ЛИЦ)</w:t>
            </w:r>
          </w:p>
          <w:p w:rsidR="003669E7" w:rsidRDefault="003669E7">
            <w:pPr>
              <w:jc w:val="both"/>
              <w:rPr>
                <w:b/>
              </w:rPr>
            </w:pPr>
          </w:p>
          <w:p w:rsidR="003669E7" w:rsidRDefault="00221990">
            <w:pPr>
              <w:ind w:firstLine="451"/>
              <w:jc w:val="both"/>
            </w:pPr>
            <w:r>
              <w:rPr>
                <w:rFonts w:ascii="Times New Roman" w:eastAsia="Times New Roman" w:hAnsi="Times New Roman" w:cs="Times New Roman"/>
              </w:rPr>
              <w:t>1. Компетентные органы должны иметь возможность получать или иметь своевременный доступ к надлежащей, точной и актуальной информации о бенефициарной собственности и контроле компаний и других юридических лиц (информация о бен</w:t>
            </w:r>
            <w:r>
              <w:rPr>
                <w:rFonts w:ascii="Times New Roman" w:eastAsia="Times New Roman" w:hAnsi="Times New Roman" w:cs="Times New Roman"/>
              </w:rPr>
              <w:t>ефициарной собственности</w:t>
            </w:r>
            <w:r>
              <w:rPr>
                <w:rFonts w:ascii="Times New Roman" w:eastAsia="Times New Roman" w:hAnsi="Times New Roman" w:cs="Times New Roman"/>
                <w:vertAlign w:val="superscript"/>
              </w:rPr>
              <w:t>47</w:t>
            </w:r>
            <w:r>
              <w:rPr>
                <w:rFonts w:ascii="Times New Roman" w:eastAsia="Times New Roman" w:hAnsi="Times New Roman" w:cs="Times New Roman"/>
              </w:rPr>
              <w:t>), созданных</w:t>
            </w:r>
            <w:r>
              <w:rPr>
                <w:rFonts w:ascii="Times New Roman" w:eastAsia="Times New Roman" w:hAnsi="Times New Roman" w:cs="Times New Roman"/>
                <w:vertAlign w:val="superscript"/>
              </w:rPr>
              <w:t>48</w:t>
            </w:r>
            <w:r>
              <w:rPr>
                <w:rFonts w:ascii="Times New Roman" w:eastAsia="Times New Roman" w:hAnsi="Times New Roman" w:cs="Times New Roman"/>
              </w:rPr>
              <w:t xml:space="preserve"> в стране, </w:t>
            </w:r>
            <w:r>
              <w:rPr>
                <w:rFonts w:ascii="Times New Roman" w:eastAsia="Times New Roman" w:hAnsi="Times New Roman" w:cs="Times New Roman"/>
                <w:color w:val="FF0000"/>
              </w:rPr>
              <w:t>а также о бенефициарной собственности тех юридических лиц, которые представляют риски ОД/ФТ и имеют достаточно тесные связи</w:t>
            </w:r>
            <w:r>
              <w:rPr>
                <w:rFonts w:ascii="Times New Roman" w:eastAsia="Times New Roman" w:hAnsi="Times New Roman" w:cs="Times New Roman"/>
                <w:color w:val="FF0000"/>
                <w:vertAlign w:val="superscript"/>
              </w:rPr>
              <w:t>49</w:t>
            </w:r>
            <w:r>
              <w:rPr>
                <w:rFonts w:ascii="Times New Roman" w:eastAsia="Times New Roman" w:hAnsi="Times New Roman" w:cs="Times New Roman"/>
                <w:color w:val="FF0000"/>
              </w:rPr>
              <w:t xml:space="preserve"> с их страной (если они не созданы в этой стране). </w:t>
            </w:r>
            <w:r>
              <w:rPr>
                <w:rFonts w:ascii="Times New Roman" w:eastAsia="Times New Roman" w:hAnsi="Times New Roman" w:cs="Times New Roman"/>
              </w:rPr>
              <w:t xml:space="preserve">Страны могут выбирать механизмы, на которые они опираются для достижения этой цели, хотя они также должны выполнять минимальные требования, изложенные ниже. Страны </w:t>
            </w:r>
            <w:r>
              <w:rPr>
                <w:rFonts w:ascii="Times New Roman" w:eastAsia="Times New Roman" w:hAnsi="Times New Roman" w:cs="Times New Roman"/>
                <w:b/>
                <w:bCs/>
                <w:color w:val="FF0000"/>
              </w:rPr>
              <w:t>должны</w:t>
            </w:r>
            <w:r>
              <w:rPr>
                <w:rFonts w:ascii="Times New Roman" w:eastAsia="Times New Roman" w:hAnsi="Times New Roman" w:cs="Times New Roman"/>
                <w:b/>
              </w:rPr>
              <w:t xml:space="preserve"> </w:t>
            </w:r>
            <w:r>
              <w:rPr>
                <w:rFonts w:ascii="Times New Roman" w:eastAsia="Times New Roman" w:hAnsi="Times New Roman" w:cs="Times New Roman"/>
              </w:rPr>
              <w:t>использовать сочетание механизмов для достижения этой цели.</w:t>
            </w:r>
          </w:p>
          <w:p w:rsidR="003669E7" w:rsidRDefault="003669E7">
            <w:pPr>
              <w:ind w:firstLine="451"/>
              <w:jc w:val="both"/>
              <w:rPr>
                <w:rFonts w:ascii="Times New Roman" w:eastAsia="Times New Roman" w:hAnsi="Times New Roman" w:cs="Times New Roman"/>
              </w:rPr>
            </w:pPr>
          </w:p>
          <w:p w:rsidR="003669E7" w:rsidRDefault="00221990">
            <w:pPr>
              <w:ind w:firstLine="4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47</w:t>
            </w:r>
            <w:r>
              <w:rPr>
                <w:rFonts w:ascii="Times New Roman" w:eastAsia="Times New Roman" w:hAnsi="Times New Roman" w:cs="Times New Roman"/>
                <w:sz w:val="20"/>
                <w:szCs w:val="20"/>
              </w:rPr>
              <w:t xml:space="preserve"> Информация о бенефициарной собственности для юридических лиц — это информация, указанная в Пояснительной записке к Рекомендации 10, пункт 5 (b) (i). Акционер с контрольным пакетом акций, как определено в пункте 5 (b) (i) Пояснительной записки к Рекомендац</w:t>
            </w:r>
            <w:r>
              <w:rPr>
                <w:rFonts w:ascii="Times New Roman" w:eastAsia="Times New Roman" w:hAnsi="Times New Roman" w:cs="Times New Roman"/>
                <w:sz w:val="20"/>
                <w:szCs w:val="20"/>
              </w:rPr>
              <w:t xml:space="preserve">ии 10, может быть бенефициаром при превышении определенного порога; например, если доля акционера в компании превышает определенный процент (определяется на основе оценки риска в юрисдикции, максимум 25 %). </w:t>
            </w:r>
          </w:p>
          <w:p w:rsidR="003669E7" w:rsidRDefault="00221990">
            <w:pPr>
              <w:ind w:firstLine="4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48</w:t>
            </w:r>
            <w:r>
              <w:rPr>
                <w:rFonts w:ascii="Times New Roman" w:eastAsia="Times New Roman" w:hAnsi="Times New Roman" w:cs="Times New Roman"/>
                <w:sz w:val="20"/>
                <w:szCs w:val="20"/>
              </w:rPr>
              <w:t xml:space="preserve"> Ссылки на создание юридического лица включают</w:t>
            </w:r>
            <w:r>
              <w:rPr>
                <w:rFonts w:ascii="Times New Roman" w:eastAsia="Times New Roman" w:hAnsi="Times New Roman" w:cs="Times New Roman"/>
                <w:sz w:val="20"/>
                <w:szCs w:val="20"/>
              </w:rPr>
              <w:t xml:space="preserve"> в себя регистрацию компаний или любой другой используемый механизм. </w:t>
            </w:r>
          </w:p>
          <w:p w:rsidR="003669E7" w:rsidRDefault="00221990">
            <w:pPr>
              <w:ind w:firstLine="451"/>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49</w:t>
            </w:r>
            <w:r>
              <w:rPr>
                <w:rFonts w:ascii="Times New Roman" w:eastAsia="Times New Roman" w:hAnsi="Times New Roman" w:cs="Times New Roman"/>
                <w:color w:val="FF0000"/>
                <w:sz w:val="20"/>
                <w:szCs w:val="20"/>
              </w:rPr>
              <w:t xml:space="preserve"> Страны могут определить, что считается достаточно тесными связями, на основе риска. Примеры критериев на соответствие требованию достаточности могут включать в себя следующее (но не т</w:t>
            </w:r>
            <w:r>
              <w:rPr>
                <w:rFonts w:ascii="Times New Roman" w:eastAsia="Times New Roman" w:hAnsi="Times New Roman" w:cs="Times New Roman"/>
                <w:color w:val="FF0000"/>
                <w:sz w:val="20"/>
                <w:szCs w:val="20"/>
              </w:rPr>
              <w:t>олько): когда компания имеет постоянное представительство/филиал/ведомство, ведет значительную коммерческую деятельность или имеет значительные и постоянные деловые отношения с финансовыми учреждениями или УНФПП, подпадающими под регулирование ПОД/ФТ, имее</w:t>
            </w:r>
            <w:r>
              <w:rPr>
                <w:rFonts w:ascii="Times New Roman" w:eastAsia="Times New Roman" w:hAnsi="Times New Roman" w:cs="Times New Roman"/>
                <w:color w:val="FF0000"/>
                <w:sz w:val="20"/>
                <w:szCs w:val="20"/>
              </w:rPr>
              <w:t>т недвижимость/ другие местные инвестиции, нанимает персонал или является налоговым резидентом страны</w:t>
            </w:r>
          </w:p>
        </w:tc>
        <w:tc>
          <w:tcPr>
            <w:tcW w:w="4874" w:type="dxa"/>
          </w:tcPr>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Новые требования касаются наличия информации о бенефициарном собственнике не только тех юридических лиц, которые созданы в стране, но и иностранных (</w:t>
            </w:r>
            <w:r>
              <w:rPr>
                <w:rFonts w:ascii="Times New Roman" w:eastAsia="Times New Roman" w:hAnsi="Times New Roman" w:cs="Times New Roman"/>
                <w:i/>
              </w:rPr>
              <w:t>крите</w:t>
            </w:r>
            <w:r>
              <w:rPr>
                <w:rFonts w:ascii="Times New Roman" w:eastAsia="Times New Roman" w:hAnsi="Times New Roman" w:cs="Times New Roman"/>
                <w:i/>
              </w:rPr>
              <w:t xml:space="preserve">рий 24.3 </w:t>
            </w:r>
            <w:r>
              <w:rPr>
                <w:rFonts w:ascii="Times New Roman" w:eastAsia="Times New Roman" w:hAnsi="Times New Roman" w:cs="Times New Roman"/>
                <w:i/>
                <w:lang w:val="en-US"/>
              </w:rPr>
              <w:t>b</w:t>
            </w:r>
            <w:r>
              <w:rPr>
                <w:rFonts w:ascii="Times New Roman" w:eastAsia="Times New Roman" w:hAnsi="Times New Roman" w:cs="Times New Roman"/>
              </w:rPr>
              <w:t xml:space="preserve">). </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 xml:space="preserve">При этом имеется уточнение, что информация о бенефициарном собственнике требуется в отношении тех иностранных юридических лиц, которые представляют риск и имеют связь со страной. </w:t>
            </w:r>
          </w:p>
          <w:p w:rsidR="003669E7" w:rsidRDefault="003669E7">
            <w:pPr>
              <w:ind w:firstLine="451"/>
              <w:jc w:val="both"/>
              <w:rPr>
                <w:rFonts w:ascii="Times New Roman" w:eastAsia="Times New Roman" w:hAnsi="Times New Roman" w:cs="Times New Roman"/>
              </w:rPr>
            </w:pP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То есть для начала необходимо провести оценку рисков иностранных юридических лиц, которые имеют связь со страной (</w:t>
            </w:r>
            <w:r>
              <w:rPr>
                <w:rFonts w:ascii="Times New Roman" w:eastAsia="Times New Roman" w:hAnsi="Times New Roman" w:cs="Times New Roman"/>
                <w:sz w:val="20"/>
                <w:szCs w:val="20"/>
              </w:rPr>
              <w:t>например, если иностранная компания имеет постоянное представительство/филиал/ведомство, ведет значительную коммерческую деятельность или имее</w:t>
            </w:r>
            <w:r>
              <w:rPr>
                <w:rFonts w:ascii="Times New Roman" w:eastAsia="Times New Roman" w:hAnsi="Times New Roman" w:cs="Times New Roman"/>
                <w:sz w:val="20"/>
                <w:szCs w:val="20"/>
              </w:rPr>
              <w:t>т значительные и постоянные деловые отношения с финансовыми учреждениями или УНФПП, имеет недвижимость/ другие инвестиции, нанимает персонал или является налоговым резидентом страны</w:t>
            </w:r>
            <w:r>
              <w:rPr>
                <w:rFonts w:ascii="Times New Roman" w:eastAsia="Times New Roman" w:hAnsi="Times New Roman" w:cs="Times New Roman"/>
              </w:rPr>
              <w:t>). И в отношении рисковых иностранных юридических лиц в качестве меры миним</w:t>
            </w:r>
            <w:r>
              <w:rPr>
                <w:rFonts w:ascii="Times New Roman" w:eastAsia="Times New Roman" w:hAnsi="Times New Roman" w:cs="Times New Roman"/>
              </w:rPr>
              <w:t xml:space="preserve">изации этих рисков может быть обеспечено наличие информации о бенефициарном собственнике. </w:t>
            </w:r>
          </w:p>
          <w:p w:rsidR="003669E7" w:rsidRDefault="003669E7">
            <w:pPr>
              <w:ind w:firstLine="451"/>
              <w:jc w:val="both"/>
              <w:rPr>
                <w:rFonts w:ascii="Times New Roman" w:eastAsia="Times New Roman" w:hAnsi="Times New Roman" w:cs="Times New Roman"/>
              </w:rPr>
            </w:pP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Исходя из уровня риска должны быть определены меры (</w:t>
            </w:r>
            <w:r>
              <w:rPr>
                <w:rFonts w:ascii="Times New Roman" w:eastAsia="Times New Roman" w:hAnsi="Times New Roman" w:cs="Times New Roman"/>
                <w:i/>
              </w:rPr>
              <w:t xml:space="preserve">критерий 24.3 </w:t>
            </w:r>
            <w:r>
              <w:rPr>
                <w:rFonts w:ascii="Times New Roman" w:eastAsia="Times New Roman" w:hAnsi="Times New Roman" w:cs="Times New Roman"/>
                <w:i/>
                <w:lang w:val="en-US"/>
              </w:rPr>
              <w:t>b</w:t>
            </w:r>
            <w:r>
              <w:rPr>
                <w:rFonts w:ascii="Times New Roman" w:eastAsia="Times New Roman" w:hAnsi="Times New Roman" w:cs="Times New Roman"/>
              </w:rPr>
              <w:t>), которые должны быть приняты для обеспечения своевременного доступа компетентных органов к адек</w:t>
            </w:r>
            <w:r>
              <w:rPr>
                <w:rFonts w:ascii="Times New Roman" w:eastAsia="Times New Roman" w:hAnsi="Times New Roman" w:cs="Times New Roman"/>
              </w:rPr>
              <w:t>ватной, точной и актуальной информации о бенефициарном собственнике таких типов юридических лиц.</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 xml:space="preserve">То есть, для технического соответствия недостаточно лишь провести оценку рисков, но, помимо этого, должны быть определены меры. </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При этом ФАТФ не требует от ст</w:t>
            </w:r>
            <w:r>
              <w:rPr>
                <w:rFonts w:ascii="Times New Roman" w:eastAsia="Times New Roman" w:hAnsi="Times New Roman" w:cs="Times New Roman"/>
              </w:rPr>
              <w:t xml:space="preserve">ран применения мер к каждому иностранному юридическому лицу. Меры могут быть определены к конкретным типам или группам юридических лиц, созданных зарубежом. </w:t>
            </w:r>
          </w:p>
          <w:p w:rsidR="003669E7" w:rsidRDefault="003669E7">
            <w:pPr>
              <w:ind w:firstLine="451"/>
              <w:jc w:val="both"/>
              <w:rPr>
                <w:rFonts w:ascii="Times New Roman" w:eastAsia="Times New Roman" w:hAnsi="Times New Roman" w:cs="Times New Roman"/>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394" w:type="dxa"/>
          </w:tcPr>
          <w:p w:rsidR="003669E7" w:rsidRDefault="00221990">
            <w:pPr>
              <w:ind w:firstLine="450"/>
              <w:jc w:val="both"/>
            </w:pPr>
            <w:r>
              <w:rPr>
                <w:rFonts w:ascii="Times New Roman" w:eastAsia="Times New Roman" w:hAnsi="Times New Roman" w:cs="Times New Roman"/>
              </w:rPr>
              <w:t>2. Как часть процесса обеспечения существования достаточного уровня прозрачности в отношении юр</w:t>
            </w:r>
            <w:r>
              <w:rPr>
                <w:rFonts w:ascii="Times New Roman" w:eastAsia="Times New Roman" w:hAnsi="Times New Roman" w:cs="Times New Roman"/>
              </w:rPr>
              <w:t>идических лиц страны должны иметь механизмы, которые: (a) определяют и описывают различные типы, формы и основные черты юридического лица в стране; (b) определяют и описывают процессы для: (i) создания этих юридических лиц, и (ii) получения и регистрации о</w:t>
            </w:r>
            <w:r>
              <w:rPr>
                <w:rFonts w:ascii="Times New Roman" w:eastAsia="Times New Roman" w:hAnsi="Times New Roman" w:cs="Times New Roman"/>
              </w:rPr>
              <w:t>сновной информации и информации по бенефициарной собственности; (c) делают приведенную выше информацию доступной для общественности; и (d) оценивают риски отмывания денег и финансирования терроризма, связанные с различными типами юридических лиц, созданных</w:t>
            </w:r>
            <w:r>
              <w:rPr>
                <w:rFonts w:ascii="Times New Roman" w:eastAsia="Times New Roman" w:hAnsi="Times New Roman" w:cs="Times New Roman"/>
              </w:rPr>
              <w:t xml:space="preserve"> в стране.</w:t>
            </w:r>
          </w:p>
        </w:tc>
        <w:tc>
          <w:tcPr>
            <w:tcW w:w="5670" w:type="dxa"/>
          </w:tcPr>
          <w:p w:rsidR="003669E7" w:rsidRDefault="00221990">
            <w:pPr>
              <w:ind w:firstLine="451"/>
              <w:jc w:val="both"/>
            </w:pPr>
            <w:r>
              <w:rPr>
                <w:rFonts w:ascii="Times New Roman" w:eastAsia="Times New Roman" w:hAnsi="Times New Roman" w:cs="Times New Roman"/>
              </w:rPr>
              <w:t xml:space="preserve">2. В рамках процесса обеспечения надлежащего уровня прозрачности в отношении юридических лиц </w:t>
            </w:r>
            <w:r>
              <w:rPr>
                <w:rFonts w:ascii="Times New Roman" w:eastAsia="Times New Roman" w:hAnsi="Times New Roman" w:cs="Times New Roman"/>
                <w:color w:val="FF0000"/>
              </w:rPr>
              <w:t>(описанного в пункте 1)</w:t>
            </w:r>
            <w:r>
              <w:rPr>
                <w:rFonts w:ascii="Times New Roman" w:eastAsia="Times New Roman" w:hAnsi="Times New Roman" w:cs="Times New Roman"/>
              </w:rPr>
              <w:t xml:space="preserve"> страны должны иметь механизмы, которые: (а) определяют и описывают различные типы, формы и основные характеристики юридических л</w:t>
            </w:r>
            <w:r>
              <w:rPr>
                <w:rFonts w:ascii="Times New Roman" w:eastAsia="Times New Roman" w:hAnsi="Times New Roman" w:cs="Times New Roman"/>
              </w:rPr>
              <w:t>иц в стране; (b) определяют и описывают процессы для (i) создания этих юридических лиц и (ii) получения и фиксирования основной информации, а также информации по бенефициарной собственности; (с) делают приведенную выше информацию доступной для общественнос</w:t>
            </w:r>
            <w:r>
              <w:rPr>
                <w:rFonts w:ascii="Times New Roman" w:eastAsia="Times New Roman" w:hAnsi="Times New Roman" w:cs="Times New Roman"/>
              </w:rPr>
              <w:t xml:space="preserve">ти; (d) оценивают риски отмывания денег и финансирования терроризма, связанные с различными типами юридических лиц, созданных в стране, </w:t>
            </w:r>
            <w:r>
              <w:rPr>
                <w:rFonts w:ascii="Times New Roman" w:eastAsia="Times New Roman" w:hAnsi="Times New Roman" w:cs="Times New Roman"/>
                <w:color w:val="FF0000"/>
              </w:rPr>
              <w:t>а также предпринимают соответствующие меры для управления и снижения выявленных ими рисков</w:t>
            </w:r>
            <w:r>
              <w:rPr>
                <w:rFonts w:ascii="Times New Roman" w:eastAsia="Times New Roman" w:hAnsi="Times New Roman" w:cs="Times New Roman"/>
              </w:rPr>
              <w:t xml:space="preserve">; и </w:t>
            </w:r>
            <w:r>
              <w:rPr>
                <w:rFonts w:ascii="Times New Roman" w:eastAsia="Times New Roman" w:hAnsi="Times New Roman" w:cs="Times New Roman"/>
                <w:color w:val="FF0000"/>
              </w:rPr>
              <w:t xml:space="preserve">(e) </w:t>
            </w:r>
            <w:r>
              <w:rPr>
                <w:rFonts w:ascii="Times New Roman" w:eastAsia="Times New Roman" w:hAnsi="Times New Roman" w:cs="Times New Roman"/>
                <w:b/>
                <w:color w:val="FF0000"/>
              </w:rPr>
              <w:t>оценивают риски</w:t>
            </w:r>
            <w:r>
              <w:rPr>
                <w:rFonts w:ascii="Times New Roman" w:eastAsia="Times New Roman" w:hAnsi="Times New Roman" w:cs="Times New Roman"/>
                <w:color w:val="FF0000"/>
              </w:rPr>
              <w:t xml:space="preserve"> отмыва</w:t>
            </w:r>
            <w:r>
              <w:rPr>
                <w:rFonts w:ascii="Times New Roman" w:eastAsia="Times New Roman" w:hAnsi="Times New Roman" w:cs="Times New Roman"/>
                <w:color w:val="FF0000"/>
              </w:rPr>
              <w:t xml:space="preserve">ния денег и финансирования терроризма, которым подвержена их страна и которые исходят из различных типов </w:t>
            </w:r>
            <w:r>
              <w:rPr>
                <w:rFonts w:ascii="Times New Roman" w:eastAsia="Times New Roman" w:hAnsi="Times New Roman" w:cs="Times New Roman"/>
                <w:b/>
                <w:color w:val="FF0000"/>
              </w:rPr>
              <w:t>юридических лиц, созданных за рубежом</w:t>
            </w:r>
            <w:r>
              <w:rPr>
                <w:rFonts w:ascii="Times New Roman" w:eastAsia="Times New Roman" w:hAnsi="Times New Roman" w:cs="Times New Roman"/>
                <w:color w:val="FF0000"/>
              </w:rPr>
              <w:t>, а также предпринимают соответствующие шаги для управления и снижения выявленных ими рисков</w:t>
            </w:r>
            <w:r>
              <w:rPr>
                <w:rFonts w:ascii="Times New Roman" w:eastAsia="Times New Roman" w:hAnsi="Times New Roman" w:cs="Times New Roman"/>
                <w:color w:val="FF0000"/>
                <w:vertAlign w:val="superscript"/>
              </w:rPr>
              <w:t>50</w:t>
            </w:r>
            <w:r>
              <w:rPr>
                <w:rFonts w:ascii="Times New Roman" w:eastAsia="Times New Roman" w:hAnsi="Times New Roman" w:cs="Times New Roman"/>
                <w:color w:val="FF0000"/>
              </w:rPr>
              <w:t>.</w:t>
            </w:r>
          </w:p>
          <w:p w:rsidR="003669E7" w:rsidRDefault="00221990">
            <w:pPr>
              <w:ind w:firstLine="451"/>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50</w:t>
            </w:r>
            <w:r>
              <w:rPr>
                <w:rFonts w:ascii="Times New Roman" w:eastAsia="Times New Roman" w:hAnsi="Times New Roman" w:cs="Times New Roman"/>
                <w:color w:val="FF0000"/>
                <w:sz w:val="20"/>
                <w:szCs w:val="20"/>
              </w:rPr>
              <w:t>Это может быть сделано с помощью национальных и/или наднациональных мер. Они могут включать в себя требование о хранении информации о бенефициарной собственности некоторых типов юридических лиц, созданных за рубежом, как указано в пункте 7.</w:t>
            </w:r>
          </w:p>
        </w:tc>
        <w:tc>
          <w:tcPr>
            <w:tcW w:w="4874" w:type="dxa"/>
          </w:tcPr>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Новые требования касаются оценки рисков не только тех юридических лиц, которые созданы в стране, но и иностранных, которые имеют достаточную связь со страной. При этом помимо оценки рисков должны быть определены меры (см. комментарий выше). (</w:t>
            </w:r>
            <w:r>
              <w:rPr>
                <w:rFonts w:ascii="Times New Roman" w:eastAsia="Times New Roman" w:hAnsi="Times New Roman" w:cs="Times New Roman"/>
                <w:i/>
              </w:rPr>
              <w:t xml:space="preserve">критерий 24.3 </w:t>
            </w:r>
            <w:r>
              <w:rPr>
                <w:rFonts w:ascii="Times New Roman" w:eastAsia="Times New Roman" w:hAnsi="Times New Roman" w:cs="Times New Roman"/>
                <w:i/>
                <w:lang w:val="en-US"/>
              </w:rPr>
              <w:t>b</w:t>
            </w:r>
            <w:r>
              <w:rPr>
                <w:rFonts w:ascii="Times New Roman" w:eastAsia="Times New Roman" w:hAnsi="Times New Roman" w:cs="Times New Roman"/>
              </w:rPr>
              <w:t>)</w:t>
            </w:r>
          </w:p>
          <w:p w:rsidR="003669E7" w:rsidRDefault="003669E7">
            <w:pPr>
              <w:ind w:firstLine="451"/>
              <w:jc w:val="both"/>
              <w:rPr>
                <w:rFonts w:ascii="Times New Roman" w:eastAsia="Times New Roman" w:hAnsi="Times New Roman" w:cs="Times New Roman"/>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394" w:type="dxa"/>
          </w:tcPr>
          <w:p w:rsidR="003669E7" w:rsidRDefault="00221990">
            <w:pPr>
              <w:spacing w:line="259" w:lineRule="auto"/>
              <w:ind w:firstLine="450"/>
              <w:jc w:val="both"/>
              <w:rPr>
                <w:rFonts w:ascii="Times New Roman" w:eastAsia="Times New Roman" w:hAnsi="Times New Roman" w:cs="Times New Roman"/>
              </w:rPr>
            </w:pPr>
            <w:r>
              <w:rPr>
                <w:rFonts w:ascii="Times New Roman" w:eastAsia="Times New Roman" w:hAnsi="Times New Roman" w:cs="Times New Roman"/>
                <w:b/>
                <w:bCs/>
              </w:rPr>
              <w:t>A. ОСНОВНАЯ ИНФОРМАЦИЯ</w:t>
            </w:r>
            <w:r>
              <w:rPr>
                <w:rFonts w:ascii="Times New Roman" w:eastAsia="Times New Roman" w:hAnsi="Times New Roman" w:cs="Times New Roman"/>
              </w:rPr>
              <w:t xml:space="preserve"> </w:t>
            </w:r>
          </w:p>
          <w:p w:rsidR="003669E7" w:rsidRDefault="003669E7">
            <w:pPr>
              <w:spacing w:line="259" w:lineRule="auto"/>
              <w:ind w:firstLine="450"/>
              <w:jc w:val="both"/>
              <w:rPr>
                <w:rFonts w:ascii="Times New Roman" w:eastAsia="Times New Roman" w:hAnsi="Times New Roman" w:cs="Times New Roman"/>
              </w:rPr>
            </w:pPr>
          </w:p>
          <w:p w:rsidR="003669E7" w:rsidRDefault="00221990">
            <w:pPr>
              <w:spacing w:line="259" w:lineRule="auto"/>
              <w:ind w:firstLine="450"/>
              <w:jc w:val="both"/>
              <w:rPr>
                <w:rFonts w:ascii="Times New Roman" w:eastAsia="Times New Roman" w:hAnsi="Times New Roman" w:cs="Times New Roman"/>
              </w:rPr>
            </w:pPr>
            <w:r>
              <w:rPr>
                <w:rFonts w:ascii="Times New Roman" w:eastAsia="Times New Roman" w:hAnsi="Times New Roman" w:cs="Times New Roman"/>
              </w:rPr>
              <w:t>3. Для определения бенефициарных собственников компании компетентным органам потребуется определенная основная информация о компании, которая, как минимум, включала бы информацию о юридической собственности и структуре контро</w:t>
            </w:r>
            <w:r>
              <w:rPr>
                <w:rFonts w:ascii="Times New Roman" w:eastAsia="Times New Roman" w:hAnsi="Times New Roman" w:cs="Times New Roman"/>
              </w:rPr>
              <w:t>ля компании. Эта информация включала бы сведения о статусе и полномочиях компании, ее акционерах и ее директорах.</w:t>
            </w:r>
          </w:p>
          <w:p w:rsidR="003669E7" w:rsidRDefault="00221990">
            <w:pPr>
              <w:ind w:firstLine="450"/>
              <w:jc w:val="both"/>
              <w:rPr>
                <w:rFonts w:ascii="Times New Roman" w:eastAsia="Times New Roman" w:hAnsi="Times New Roman" w:cs="Times New Roman"/>
              </w:rPr>
            </w:pPr>
            <w:r>
              <w:rPr>
                <w:rFonts w:eastAsiaTheme="minorEastAsia"/>
              </w:rPr>
              <w:t>4. Все комп</w:t>
            </w:r>
            <w:r>
              <w:rPr>
                <w:rFonts w:ascii="Times New Roman" w:eastAsia="Times New Roman" w:hAnsi="Times New Roman" w:cs="Times New Roman"/>
              </w:rPr>
              <w:t>ании, созданные в стране, должны быть зарегистрированы в реестре компаний</w:t>
            </w:r>
            <w:r>
              <w:rPr>
                <w:rFonts w:ascii="Times New Roman" w:eastAsia="Times New Roman" w:hAnsi="Times New Roman" w:cs="Times New Roman"/>
                <w:vertAlign w:val="superscript"/>
              </w:rPr>
              <w:t>38</w:t>
            </w:r>
            <w:r>
              <w:rPr>
                <w:rFonts w:ascii="Times New Roman" w:eastAsia="Times New Roman" w:hAnsi="Times New Roman" w:cs="Times New Roman"/>
              </w:rPr>
              <w:t>. Какое бы сочетание механизмов ни использовалось для по</w:t>
            </w:r>
            <w:r>
              <w:rPr>
                <w:rFonts w:ascii="Times New Roman" w:eastAsia="Times New Roman" w:hAnsi="Times New Roman" w:cs="Times New Roman"/>
              </w:rPr>
              <w:t>лучения и фиксации информации о бенефициарной собственности (см. раздел B), существует набор основной информации о компании, которая должна быть получена и зафиксирована компанией</w:t>
            </w:r>
            <w:r>
              <w:rPr>
                <w:rFonts w:ascii="Times New Roman" w:eastAsia="Times New Roman" w:hAnsi="Times New Roman" w:cs="Times New Roman"/>
                <w:vertAlign w:val="superscript"/>
              </w:rPr>
              <w:t>39</w:t>
            </w:r>
            <w:r>
              <w:rPr>
                <w:rFonts w:ascii="Times New Roman" w:eastAsia="Times New Roman" w:hAnsi="Times New Roman" w:cs="Times New Roman"/>
              </w:rPr>
              <w:t xml:space="preserve"> в качестве необходимой предпосылки. Минимальная основная информация, котор</w:t>
            </w:r>
            <w:r>
              <w:rPr>
                <w:rFonts w:ascii="Times New Roman" w:eastAsia="Times New Roman" w:hAnsi="Times New Roman" w:cs="Times New Roman"/>
              </w:rPr>
              <w:t>ая должна быть получена и зафиксирована компанией, должна быть следующей: (a) название компании, подтверждение регистрации, правовая форма и статус, адрес зарегистрированного офиса, основные документы, регулирующие полномочия (например, меморандум и устав)</w:t>
            </w:r>
            <w:r>
              <w:rPr>
                <w:rFonts w:ascii="Times New Roman" w:eastAsia="Times New Roman" w:hAnsi="Times New Roman" w:cs="Times New Roman"/>
              </w:rPr>
              <w:t>, список директоров; и (b) реестр ее акционеров или членов, содержащий имена акционеров и участников, и количество акций, принадлежащих каждому акционеру</w:t>
            </w:r>
            <w:r>
              <w:rPr>
                <w:rFonts w:ascii="Times New Roman" w:eastAsia="Times New Roman" w:hAnsi="Times New Roman" w:cs="Times New Roman"/>
                <w:vertAlign w:val="superscript"/>
              </w:rPr>
              <w:t>40</w:t>
            </w:r>
            <w:r>
              <w:rPr>
                <w:rFonts w:ascii="Times New Roman" w:eastAsia="Times New Roman" w:hAnsi="Times New Roman" w:cs="Times New Roman"/>
              </w:rPr>
              <w:t xml:space="preserve">, и категории акций (в том числе характер связанных с этим прав голосования). </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5. Реестр компании дол</w:t>
            </w:r>
            <w:r>
              <w:rPr>
                <w:rFonts w:ascii="Times New Roman" w:eastAsia="Times New Roman" w:hAnsi="Times New Roman" w:cs="Times New Roman"/>
              </w:rPr>
              <w:t>жен фиксировать всю основную информацию, изложенную в пункте 4 (a) выше.</w:t>
            </w:r>
          </w:p>
          <w:p w:rsidR="003669E7" w:rsidRDefault="003669E7">
            <w:pPr>
              <w:ind w:firstLine="450"/>
              <w:jc w:val="both"/>
              <w:rPr>
                <w:rFonts w:ascii="Times New Roman" w:eastAsia="Times New Roman" w:hAnsi="Times New Roman" w:cs="Times New Roman"/>
              </w:rPr>
            </w:pPr>
          </w:p>
          <w:p w:rsidR="003669E7" w:rsidRDefault="00221990">
            <w:pPr>
              <w:ind w:firstLine="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38</w:t>
            </w:r>
            <w:r>
              <w:rPr>
                <w:rFonts w:ascii="Times New Roman" w:eastAsia="Times New Roman" w:hAnsi="Times New Roman" w:cs="Times New Roman"/>
                <w:sz w:val="20"/>
                <w:szCs w:val="20"/>
              </w:rPr>
              <w:t xml:space="preserve"> «Реестр компаний» относится к реестру компаний, зарегистрированных или лицензированных в этой стране и обычно хранимый регистрирующим органом или для него. Это не относится к инфо</w:t>
            </w:r>
            <w:r>
              <w:rPr>
                <w:rFonts w:ascii="Times New Roman" w:eastAsia="Times New Roman" w:hAnsi="Times New Roman" w:cs="Times New Roman"/>
                <w:sz w:val="20"/>
                <w:szCs w:val="20"/>
              </w:rPr>
              <w:t xml:space="preserve">рмации, которую хранят сами компании или которая хранится для них. </w:t>
            </w:r>
          </w:p>
          <w:p w:rsidR="003669E7" w:rsidRDefault="00221990">
            <w:pPr>
              <w:ind w:firstLine="4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39</w:t>
            </w:r>
            <w:r>
              <w:rPr>
                <w:rFonts w:ascii="Times New Roman" w:eastAsia="Times New Roman" w:hAnsi="Times New Roman" w:cs="Times New Roman"/>
                <w:sz w:val="20"/>
                <w:szCs w:val="20"/>
              </w:rPr>
              <w:t xml:space="preserve"> Эта информация может быть зафиксирована самой компанией или третьей стороной под ответственность самой компании.</w:t>
            </w:r>
          </w:p>
          <w:p w:rsidR="003669E7" w:rsidRDefault="00221990">
            <w:pPr>
              <w:ind w:firstLine="450"/>
              <w:jc w:val="both"/>
            </w:pPr>
            <w:r>
              <w:rPr>
                <w:rFonts w:ascii="Times New Roman" w:eastAsia="Times New Roman" w:hAnsi="Times New Roman" w:cs="Times New Roman"/>
                <w:sz w:val="20"/>
                <w:szCs w:val="20"/>
                <w:vertAlign w:val="superscript"/>
              </w:rPr>
              <w:t>40</w:t>
            </w:r>
            <w:r>
              <w:rPr>
                <w:rFonts w:ascii="Times New Roman" w:eastAsia="Times New Roman" w:hAnsi="Times New Roman" w:cs="Times New Roman"/>
                <w:sz w:val="20"/>
                <w:szCs w:val="20"/>
              </w:rPr>
              <w:t xml:space="preserve"> Это применимо к номинальному собственнику всех зарегистрированных акц</w:t>
            </w:r>
            <w:r>
              <w:rPr>
                <w:rFonts w:ascii="Times New Roman" w:eastAsia="Times New Roman" w:hAnsi="Times New Roman" w:cs="Times New Roman"/>
                <w:sz w:val="20"/>
                <w:szCs w:val="20"/>
              </w:rPr>
              <w:t>ий.</w:t>
            </w:r>
          </w:p>
        </w:tc>
        <w:tc>
          <w:tcPr>
            <w:tcW w:w="5670" w:type="dxa"/>
          </w:tcPr>
          <w:p w:rsidR="003669E7" w:rsidRDefault="00221990">
            <w:pPr>
              <w:spacing w:line="259" w:lineRule="auto"/>
              <w:ind w:firstLine="450"/>
              <w:jc w:val="both"/>
              <w:rPr>
                <w:rFonts w:ascii="Times New Roman" w:eastAsia="Times New Roman" w:hAnsi="Times New Roman" w:cs="Times New Roman"/>
                <w:b/>
                <w:bCs/>
              </w:rPr>
            </w:pPr>
            <w:r>
              <w:rPr>
                <w:rFonts w:ascii="Times New Roman" w:eastAsia="Times New Roman" w:hAnsi="Times New Roman" w:cs="Times New Roman"/>
                <w:b/>
                <w:bCs/>
              </w:rPr>
              <w:t>А. ОСНОВНАЯ ИНФОРМАЦИЯ</w:t>
            </w:r>
          </w:p>
          <w:p w:rsidR="003669E7" w:rsidRDefault="003669E7">
            <w:pPr>
              <w:ind w:firstLine="451"/>
              <w:jc w:val="both"/>
              <w:rPr>
                <w:rFonts w:ascii="Times New Roman" w:eastAsia="Times New Roman" w:hAnsi="Times New Roman" w:cs="Times New Roman"/>
                <w:b/>
                <w:bCs/>
              </w:rPr>
            </w:pPr>
          </w:p>
          <w:p w:rsidR="003669E7" w:rsidRDefault="00221990">
            <w:pPr>
              <w:ind w:firstLine="451"/>
              <w:jc w:val="both"/>
            </w:pPr>
            <w:r>
              <w:rPr>
                <w:rFonts w:ascii="Times New Roman" w:eastAsia="Times New Roman" w:hAnsi="Times New Roman" w:cs="Times New Roman"/>
              </w:rPr>
              <w:t>3. Для определения бенефициарных собственников компании</w:t>
            </w:r>
            <w:r>
              <w:rPr>
                <w:rFonts w:ascii="Times New Roman" w:eastAsia="Times New Roman" w:hAnsi="Times New Roman" w:cs="Times New Roman"/>
                <w:color w:val="FF0000"/>
                <w:vertAlign w:val="superscript"/>
              </w:rPr>
              <w:t>51</w:t>
            </w:r>
            <w:r>
              <w:rPr>
                <w:rFonts w:ascii="Times New Roman" w:eastAsia="Times New Roman" w:hAnsi="Times New Roman" w:cs="Times New Roman"/>
              </w:rPr>
              <w:t xml:space="preserve"> компетентным органам потребуется</w:t>
            </w:r>
            <w:r>
              <w:rPr>
                <w:rFonts w:ascii="Times New Roman" w:eastAsia="Times New Roman" w:hAnsi="Times New Roman" w:cs="Times New Roman"/>
              </w:rPr>
              <w:t xml:space="preserve"> определенная основная информация о компании, которая, как минимум, включала бы в себя информацию о юридической собственности и структуре контроля компании. Эта информация включала бы сведения о статусе и полномочиях компании, ее акционерах и ее директорах</w:t>
            </w:r>
          </w:p>
          <w:p w:rsidR="003669E7" w:rsidRDefault="00221990">
            <w:pPr>
              <w:ind w:firstLine="451"/>
              <w:jc w:val="both"/>
            </w:pPr>
            <w:r>
              <w:rPr>
                <w:rFonts w:ascii="Times New Roman" w:eastAsia="Times New Roman" w:hAnsi="Times New Roman" w:cs="Times New Roman"/>
              </w:rPr>
              <w:t>4. Все компании, созданные в стране, должны быть зарегистрированы в реестре компаний</w:t>
            </w:r>
            <w:r>
              <w:rPr>
                <w:rFonts w:ascii="Times New Roman" w:eastAsia="Times New Roman" w:hAnsi="Times New Roman" w:cs="Times New Roman"/>
                <w:vertAlign w:val="superscript"/>
              </w:rPr>
              <w:t>52</w:t>
            </w:r>
            <w:r>
              <w:rPr>
                <w:rFonts w:ascii="Times New Roman" w:eastAsia="Times New Roman" w:hAnsi="Times New Roman" w:cs="Times New Roman"/>
              </w:rPr>
              <w:t>. Какое бы сочетание механизмов ни использовалось для получения и фиксирования информации о бенефициарной собственности (см. раздел В), существует набор основной информа</w:t>
            </w:r>
            <w:r>
              <w:rPr>
                <w:rFonts w:ascii="Times New Roman" w:eastAsia="Times New Roman" w:hAnsi="Times New Roman" w:cs="Times New Roman"/>
              </w:rPr>
              <w:t>ции о компании, которая должна быть получена и зафиксирована</w:t>
            </w:r>
            <w:r>
              <w:rPr>
                <w:rFonts w:ascii="Times New Roman" w:eastAsia="Times New Roman" w:hAnsi="Times New Roman" w:cs="Times New Roman"/>
                <w:vertAlign w:val="superscript"/>
              </w:rPr>
              <w:t>53</w:t>
            </w:r>
            <w:r>
              <w:rPr>
                <w:rFonts w:ascii="Times New Roman" w:eastAsia="Times New Roman" w:hAnsi="Times New Roman" w:cs="Times New Roman"/>
              </w:rPr>
              <w:t xml:space="preserve"> компанией в качестве необходимого условия. Минимальная основная информация, необходимая для получения и фиксирования компанией, должна быть следующей: (а) название компании, подтверждение регис</w:t>
            </w:r>
            <w:r>
              <w:rPr>
                <w:rFonts w:ascii="Times New Roman" w:eastAsia="Times New Roman" w:hAnsi="Times New Roman" w:cs="Times New Roman"/>
              </w:rPr>
              <w:t xml:space="preserve">трации, правовая форма и статус, адрес зарегистрированного офиса, основные документы, регулирующие полномочия (например, меморандум и устав), список директоров, </w:t>
            </w:r>
            <w:r>
              <w:rPr>
                <w:rFonts w:ascii="Times New Roman" w:eastAsia="Times New Roman" w:hAnsi="Times New Roman" w:cs="Times New Roman"/>
                <w:color w:val="FF0000"/>
              </w:rPr>
              <w:t>а также уникальный идентификатор, такой как идентификационный номер налогоплательщика или его э</w:t>
            </w:r>
            <w:r>
              <w:rPr>
                <w:rFonts w:ascii="Times New Roman" w:eastAsia="Times New Roman" w:hAnsi="Times New Roman" w:cs="Times New Roman"/>
                <w:color w:val="FF0000"/>
              </w:rPr>
              <w:t>квивалент (если он существует)</w:t>
            </w:r>
            <w:r>
              <w:rPr>
                <w:rFonts w:ascii="Times New Roman" w:eastAsia="Times New Roman" w:hAnsi="Times New Roman" w:cs="Times New Roman"/>
                <w:color w:val="FF0000"/>
                <w:vertAlign w:val="superscript"/>
              </w:rPr>
              <w:t>54</w:t>
            </w:r>
            <w:r>
              <w:rPr>
                <w:rFonts w:ascii="Times New Roman" w:eastAsia="Times New Roman" w:hAnsi="Times New Roman" w:cs="Times New Roman"/>
                <w:color w:val="FF0000"/>
              </w:rPr>
              <w:t>;</w:t>
            </w:r>
            <w:r>
              <w:rPr>
                <w:rFonts w:ascii="Times New Roman" w:eastAsia="Times New Roman" w:hAnsi="Times New Roman" w:cs="Times New Roman"/>
              </w:rPr>
              <w:t xml:space="preserve"> (b) реестр ее акционеров или членов, содержащий имена акционеров и участников, количество акций, принадлежащих каждому акционеру</w:t>
            </w:r>
            <w:r>
              <w:rPr>
                <w:rFonts w:ascii="Times New Roman" w:eastAsia="Times New Roman" w:hAnsi="Times New Roman" w:cs="Times New Roman"/>
                <w:vertAlign w:val="superscript"/>
              </w:rPr>
              <w:t>55</w:t>
            </w:r>
            <w:r>
              <w:rPr>
                <w:rFonts w:ascii="Times New Roman" w:eastAsia="Times New Roman" w:hAnsi="Times New Roman" w:cs="Times New Roman"/>
              </w:rPr>
              <w:t xml:space="preserve">, и категории акций (в том числе характер связанных с этим прав голосования). </w:t>
            </w:r>
          </w:p>
          <w:p w:rsidR="003669E7" w:rsidRDefault="00221990">
            <w:pPr>
              <w:ind w:firstLine="451"/>
              <w:jc w:val="both"/>
            </w:pPr>
            <w:r>
              <w:rPr>
                <w:rFonts w:ascii="Times New Roman" w:eastAsia="Times New Roman" w:hAnsi="Times New Roman" w:cs="Times New Roman"/>
              </w:rPr>
              <w:t>5. Реестр ком</w:t>
            </w:r>
            <w:r>
              <w:rPr>
                <w:rFonts w:ascii="Times New Roman" w:eastAsia="Times New Roman" w:hAnsi="Times New Roman" w:cs="Times New Roman"/>
              </w:rPr>
              <w:t>пании</w:t>
            </w:r>
            <w:r>
              <w:rPr>
                <w:rFonts w:ascii="Times New Roman" w:eastAsia="Times New Roman" w:hAnsi="Times New Roman" w:cs="Times New Roman"/>
                <w:color w:val="FF0000"/>
                <w:vertAlign w:val="superscript"/>
              </w:rPr>
              <w:t>56</w:t>
            </w:r>
            <w:r>
              <w:rPr>
                <w:rFonts w:ascii="Times New Roman" w:eastAsia="Times New Roman" w:hAnsi="Times New Roman" w:cs="Times New Roman"/>
                <w:color w:val="FF0000"/>
              </w:rPr>
              <w:t xml:space="preserve"> </w:t>
            </w:r>
            <w:r>
              <w:rPr>
                <w:rFonts w:ascii="Times New Roman" w:eastAsia="Times New Roman" w:hAnsi="Times New Roman" w:cs="Times New Roman"/>
              </w:rPr>
              <w:t>должен фиксировать всю основную информацию, изложенную в пункте 4 (а) выше.</w:t>
            </w:r>
          </w:p>
          <w:p w:rsidR="003669E7" w:rsidRDefault="00221990">
            <w:pPr>
              <w:ind w:firstLine="451"/>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51</w:t>
            </w:r>
            <w:r>
              <w:rPr>
                <w:rFonts w:ascii="Times New Roman" w:eastAsia="Times New Roman" w:hAnsi="Times New Roman" w:cs="Times New Roman"/>
                <w:color w:val="FF0000"/>
                <w:sz w:val="20"/>
                <w:szCs w:val="20"/>
              </w:rPr>
              <w:t xml:space="preserve"> Рекомендация 24 применяется ко всем формам юридических лиц. Требования описаны в первую очередь применительно к компаниям, но аналогичные требования должны применяться к</w:t>
            </w:r>
            <w:r>
              <w:rPr>
                <w:rFonts w:ascii="Times New Roman" w:eastAsia="Times New Roman" w:hAnsi="Times New Roman" w:cs="Times New Roman"/>
                <w:color w:val="FF0000"/>
                <w:sz w:val="20"/>
                <w:szCs w:val="20"/>
              </w:rPr>
              <w:t xml:space="preserve"> другим типам юридических лиц с учетом их различных форм и структур - как указано в Разделе E.</w:t>
            </w:r>
          </w:p>
          <w:p w:rsidR="003669E7" w:rsidRDefault="00221990">
            <w:pPr>
              <w:ind w:firstLine="4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52</w:t>
            </w:r>
            <w:r>
              <w:rPr>
                <w:rFonts w:ascii="Times New Roman" w:eastAsia="Times New Roman" w:hAnsi="Times New Roman" w:cs="Times New Roman"/>
                <w:sz w:val="20"/>
                <w:szCs w:val="20"/>
              </w:rPr>
              <w:t xml:space="preserve"> «Реестр компаний» относится к реестру компаний, зарегистрированных или лицензированных в этой стране и обычно хранимый регистрирующим органом или для него. Эт</w:t>
            </w:r>
            <w:r>
              <w:rPr>
                <w:rFonts w:ascii="Times New Roman" w:eastAsia="Times New Roman" w:hAnsi="Times New Roman" w:cs="Times New Roman"/>
                <w:sz w:val="20"/>
                <w:szCs w:val="20"/>
              </w:rPr>
              <w:t xml:space="preserve">о не относится к информации, которую хранят сами компании или которая хранится для них. </w:t>
            </w:r>
          </w:p>
          <w:p w:rsidR="003669E7" w:rsidRDefault="00221990">
            <w:pPr>
              <w:ind w:firstLine="4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53 </w:t>
            </w:r>
            <w:r>
              <w:rPr>
                <w:rFonts w:ascii="Times New Roman" w:eastAsia="Times New Roman" w:hAnsi="Times New Roman" w:cs="Times New Roman"/>
                <w:sz w:val="20"/>
                <w:szCs w:val="20"/>
              </w:rPr>
              <w:t xml:space="preserve">Информация может быть зафиксирована самой компанией или третьей стороной под ответственность самой компании. </w:t>
            </w:r>
          </w:p>
          <w:p w:rsidR="003669E7" w:rsidRDefault="00221990">
            <w:pPr>
              <w:ind w:firstLine="451"/>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54</w:t>
            </w:r>
            <w:r>
              <w:rPr>
                <w:rFonts w:ascii="Times New Roman" w:eastAsia="Times New Roman" w:hAnsi="Times New Roman" w:cs="Times New Roman"/>
                <w:color w:val="FF0000"/>
                <w:sz w:val="20"/>
                <w:szCs w:val="20"/>
              </w:rPr>
              <w:t xml:space="preserve"> Эта информация должна быть обнародована, как указан</w:t>
            </w:r>
            <w:r>
              <w:rPr>
                <w:rFonts w:ascii="Times New Roman" w:eastAsia="Times New Roman" w:hAnsi="Times New Roman" w:cs="Times New Roman"/>
                <w:color w:val="FF0000"/>
                <w:sz w:val="20"/>
                <w:szCs w:val="20"/>
              </w:rPr>
              <w:t xml:space="preserve">о в пункте 11. </w:t>
            </w:r>
          </w:p>
          <w:p w:rsidR="003669E7" w:rsidRDefault="00221990">
            <w:pPr>
              <w:ind w:firstLine="451"/>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55</w:t>
            </w:r>
            <w:r>
              <w:rPr>
                <w:rFonts w:ascii="Times New Roman" w:eastAsia="Times New Roman" w:hAnsi="Times New Roman" w:cs="Times New Roman"/>
                <w:sz w:val="20"/>
                <w:szCs w:val="20"/>
              </w:rPr>
              <w:t xml:space="preserve"> Это применимо к номинальному собственнику всех зарегистрированных акций. </w:t>
            </w:r>
          </w:p>
          <w:p w:rsidR="003669E7" w:rsidRDefault="00221990">
            <w:pPr>
              <w:ind w:firstLine="451"/>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56</w:t>
            </w:r>
            <w:r>
              <w:rPr>
                <w:rFonts w:ascii="Times New Roman" w:eastAsia="Times New Roman" w:hAnsi="Times New Roman" w:cs="Times New Roman"/>
                <w:color w:val="FF0000"/>
                <w:sz w:val="20"/>
                <w:szCs w:val="20"/>
              </w:rPr>
              <w:t xml:space="preserve"> Или другой государственный орган в случае идентификационного номера налогоплательщика</w:t>
            </w:r>
          </w:p>
        </w:tc>
        <w:tc>
          <w:tcPr>
            <w:tcW w:w="4874" w:type="dxa"/>
          </w:tcPr>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Страны должны законодательно </w:t>
            </w:r>
            <w:r>
              <w:rPr>
                <w:rFonts w:ascii="Times New Roman" w:eastAsia="Times New Roman" w:hAnsi="Times New Roman" w:cs="Times New Roman"/>
                <w:bCs/>
              </w:rPr>
              <w:t xml:space="preserve">требовать, чтобы все компании, созданные в стране, регистрировались в реестре компаний. В данном реестре компаний должна содержаться вся базовая информация и она должна быть публично доступной.  </w:t>
            </w:r>
            <w:r>
              <w:rPr>
                <w:rFonts w:ascii="Times New Roman" w:eastAsia="Times New Roman" w:hAnsi="Times New Roman" w:cs="Times New Roman"/>
              </w:rPr>
              <w:t>(</w:t>
            </w:r>
            <w:r>
              <w:rPr>
                <w:rFonts w:ascii="Times New Roman" w:eastAsia="Times New Roman" w:hAnsi="Times New Roman" w:cs="Times New Roman"/>
                <w:i/>
              </w:rPr>
              <w:t>критерий 24.4</w:t>
            </w:r>
            <w:r>
              <w:rPr>
                <w:rFonts w:ascii="Times New Roman" w:eastAsia="Times New Roman" w:hAnsi="Times New Roman" w:cs="Times New Roman"/>
              </w:rPr>
              <w:t>)</w:t>
            </w:r>
          </w:p>
          <w:p w:rsidR="003669E7" w:rsidRDefault="003669E7">
            <w:pPr>
              <w:ind w:firstLine="450"/>
              <w:jc w:val="both"/>
              <w:rPr>
                <w:rFonts w:ascii="Times New Roman" w:eastAsia="Times New Roman" w:hAnsi="Times New Roman" w:cs="Times New Roman"/>
                <w:bCs/>
              </w:rPr>
            </w:pP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К базовой информации относится следующее </w:t>
            </w:r>
            <w:r>
              <w:rPr>
                <w:rFonts w:ascii="Times New Roman" w:eastAsia="Times New Roman" w:hAnsi="Times New Roman" w:cs="Times New Roman"/>
              </w:rPr>
              <w:t>(</w:t>
            </w:r>
            <w:r>
              <w:rPr>
                <w:rFonts w:ascii="Times New Roman" w:eastAsia="Times New Roman" w:hAnsi="Times New Roman" w:cs="Times New Roman"/>
                <w:i/>
              </w:rPr>
              <w:t>кр</w:t>
            </w:r>
            <w:r>
              <w:rPr>
                <w:rFonts w:ascii="Times New Roman" w:eastAsia="Times New Roman" w:hAnsi="Times New Roman" w:cs="Times New Roman"/>
                <w:i/>
              </w:rPr>
              <w:t>итерий 24.5</w:t>
            </w:r>
            <w:r>
              <w:rPr>
                <w:rFonts w:ascii="Times New Roman" w:eastAsia="Times New Roman" w:hAnsi="Times New Roman" w:cs="Times New Roman"/>
              </w:rPr>
              <w:t>)</w:t>
            </w:r>
            <w:r>
              <w:rPr>
                <w:rFonts w:ascii="Times New Roman" w:eastAsia="Times New Roman" w:hAnsi="Times New Roman" w:cs="Times New Roman"/>
                <w:bCs/>
              </w:rPr>
              <w:t xml:space="preserve">: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 (a) название компании, доказательство регистрации (создания), организационно-правовая форма и статус, адрес зарегистрированного офиса, основные регулирующие полномочия (например, меморандум и устав), список директоров и уникальный идентифик</w:t>
            </w:r>
            <w:r>
              <w:rPr>
                <w:rFonts w:ascii="Times New Roman" w:eastAsia="Times New Roman" w:hAnsi="Times New Roman" w:cs="Times New Roman"/>
                <w:bCs/>
              </w:rPr>
              <w:t>атор, такой как идентификационный номер налогоплательщика</w:t>
            </w:r>
            <w:r>
              <w:rPr>
                <w:rFonts w:ascii="Times New Roman" w:eastAsia="Times New Roman" w:hAnsi="Times New Roman" w:cs="Times New Roman"/>
                <w:bCs/>
                <w:vertAlign w:val="superscript"/>
              </w:rPr>
              <w:t>110</w:t>
            </w:r>
            <w:r>
              <w:rPr>
                <w:rFonts w:ascii="Times New Roman" w:eastAsia="Times New Roman" w:hAnsi="Times New Roman" w:cs="Times New Roman"/>
                <w:bCs/>
              </w:rPr>
              <w:t xml:space="preserve"> или его эквивалент (если он существует);</w:t>
            </w:r>
          </w:p>
          <w:p w:rsidR="003669E7" w:rsidRDefault="00221990">
            <w:pPr>
              <w:ind w:firstLine="450"/>
              <w:jc w:val="both"/>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w:t>
            </w:r>
            <w:r>
              <w:rPr>
                <w:rFonts w:ascii="Times New Roman" w:eastAsia="Times New Roman" w:hAnsi="Times New Roman" w:cs="Times New Roman"/>
                <w:bCs/>
                <w:i/>
                <w:sz w:val="20"/>
                <w:szCs w:val="20"/>
                <w:vertAlign w:val="superscript"/>
              </w:rPr>
              <w:t>110</w:t>
            </w:r>
            <w:r>
              <w:rPr>
                <w:rFonts w:ascii="Times New Roman" w:eastAsia="Times New Roman" w:hAnsi="Times New Roman" w:cs="Times New Roman"/>
                <w:bCs/>
                <w:i/>
                <w:sz w:val="20"/>
                <w:szCs w:val="20"/>
              </w:rPr>
              <w:t xml:space="preserve"> если в качестве уникального идентификатора используется идентификационный номер налогоплательщика, он должен храниться в реестре компаний или другом </w:t>
            </w:r>
            <w:r>
              <w:rPr>
                <w:rFonts w:ascii="Times New Roman" w:eastAsia="Times New Roman" w:hAnsi="Times New Roman" w:cs="Times New Roman"/>
                <w:bCs/>
                <w:i/>
                <w:sz w:val="20"/>
                <w:szCs w:val="20"/>
              </w:rPr>
              <w:t>государственном органе)</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 и</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(b) реестр своих акционеров или членов, содержащий имена акционеров и членов, количество акций, принадлежащих каждому акционеру</w:t>
            </w:r>
            <w:r>
              <w:rPr>
                <w:rFonts w:ascii="Times New Roman" w:eastAsia="Times New Roman" w:hAnsi="Times New Roman" w:cs="Times New Roman"/>
                <w:bCs/>
                <w:vertAlign w:val="superscript"/>
              </w:rPr>
              <w:t>111</w:t>
            </w:r>
            <w:r>
              <w:rPr>
                <w:rFonts w:ascii="Times New Roman" w:eastAsia="Times New Roman" w:hAnsi="Times New Roman" w:cs="Times New Roman"/>
                <w:bCs/>
              </w:rPr>
              <w:t>, и категории акций (включая характер связанных с ними прав голоса).</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w:t>
            </w:r>
            <w:r>
              <w:rPr>
                <w:rFonts w:ascii="Times New Roman" w:eastAsia="Times New Roman" w:hAnsi="Times New Roman" w:cs="Times New Roman"/>
                <w:bCs/>
                <w:i/>
                <w:sz w:val="20"/>
                <w:szCs w:val="20"/>
                <w:vertAlign w:val="superscript"/>
              </w:rPr>
              <w:t>111</w:t>
            </w:r>
            <w:r>
              <w:rPr>
                <w:rFonts w:ascii="Times New Roman" w:eastAsia="Times New Roman" w:hAnsi="Times New Roman" w:cs="Times New Roman"/>
                <w:bCs/>
                <w:i/>
                <w:sz w:val="20"/>
                <w:szCs w:val="20"/>
              </w:rPr>
              <w:t xml:space="preserve"> это распространяется на номинального владельца всех именных акций)</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(c) компания должна хранить основную информацию, указанную в пункте (b), на территории страны, либо в своем зарегистрированном офисе, либо в другом месте, уведомленном реестром компании. </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394" w:type="dxa"/>
          </w:tcPr>
          <w:p w:rsidR="003669E7" w:rsidRDefault="00221990">
            <w:pPr>
              <w:spacing w:line="259" w:lineRule="auto"/>
              <w:jc w:val="both"/>
            </w:pPr>
            <w:r>
              <w:rPr>
                <w:rFonts w:ascii="Times New Roman" w:eastAsia="Times New Roman" w:hAnsi="Times New Roman" w:cs="Times New Roman"/>
              </w:rPr>
              <w:t>B. ИНФОРМАЦИЯ О БЕНЕФИЦИАРНОМ СОБСТВЕННИКЕ</w:t>
            </w:r>
          </w:p>
          <w:p w:rsidR="003669E7" w:rsidRDefault="00221990">
            <w:pPr>
              <w:spacing w:line="259" w:lineRule="auto"/>
              <w:ind w:firstLine="450"/>
              <w:jc w:val="both"/>
            </w:pPr>
            <w:r>
              <w:rPr>
                <w:rFonts w:ascii="Times New Roman" w:eastAsia="Times New Roman" w:hAnsi="Times New Roman" w:cs="Times New Roman"/>
              </w:rPr>
              <w:t xml:space="preserve">7. Страны должны обеспечить, чтобы: (a) компании располагали информацией о своих бенефициарных владельцах и эта информация была доступна в определенном месте внутри страны, либо (b) должны быть такие механизмы, </w:t>
            </w:r>
            <w:r>
              <w:rPr>
                <w:rFonts w:ascii="Times New Roman" w:eastAsia="Times New Roman" w:hAnsi="Times New Roman" w:cs="Times New Roman"/>
              </w:rPr>
              <w:t>которые позволяют компетентным органам своевременно устанавливать бенефициарную собственность компании.</w:t>
            </w:r>
          </w:p>
          <w:p w:rsidR="003669E7" w:rsidRDefault="00221990">
            <w:pPr>
              <w:spacing w:line="259" w:lineRule="auto"/>
              <w:ind w:firstLine="450"/>
              <w:jc w:val="both"/>
            </w:pPr>
            <w:r>
              <w:rPr>
                <w:rFonts w:ascii="Times New Roman" w:eastAsia="Times New Roman" w:hAnsi="Times New Roman" w:cs="Times New Roman"/>
              </w:rPr>
              <w:t>8. Для того чтобы соответствовать требованиям, изложенным в пункте 7, страны должны использовать один или более из следующих механизмов:</w:t>
            </w:r>
          </w:p>
          <w:p w:rsidR="003669E7" w:rsidRDefault="00221990">
            <w:pPr>
              <w:spacing w:line="259" w:lineRule="auto"/>
              <w:ind w:firstLine="450"/>
              <w:jc w:val="both"/>
            </w:pPr>
            <w:r>
              <w:rPr>
                <w:rFonts w:ascii="Times New Roman" w:eastAsia="Times New Roman" w:hAnsi="Times New Roman" w:cs="Times New Roman"/>
              </w:rPr>
              <w:t xml:space="preserve">(a) требование </w:t>
            </w:r>
            <w:r>
              <w:rPr>
                <w:rFonts w:ascii="Times New Roman" w:eastAsia="Times New Roman" w:hAnsi="Times New Roman" w:cs="Times New Roman"/>
              </w:rPr>
              <w:t xml:space="preserve">к компании или реестру компаний получить и хранить актуальную информацию о бенефициарной собственности компании; </w:t>
            </w:r>
          </w:p>
          <w:p w:rsidR="003669E7" w:rsidRDefault="00221990">
            <w:pPr>
              <w:spacing w:line="259" w:lineRule="auto"/>
              <w:ind w:firstLine="450"/>
              <w:jc w:val="both"/>
            </w:pPr>
            <w:r>
              <w:rPr>
                <w:rFonts w:ascii="Times New Roman" w:eastAsia="Times New Roman" w:hAnsi="Times New Roman" w:cs="Times New Roman"/>
              </w:rPr>
              <w:t xml:space="preserve">(b) требование к компании принимать разумные меры41 для получения и хранения актуальной информации о бенефициарной собственности компании; </w:t>
            </w:r>
          </w:p>
          <w:p w:rsidR="003669E7" w:rsidRDefault="00221990">
            <w:pPr>
              <w:spacing w:line="259" w:lineRule="auto"/>
              <w:ind w:firstLine="450"/>
              <w:jc w:val="both"/>
            </w:pPr>
            <w:r>
              <w:rPr>
                <w:rFonts w:ascii="Times New Roman" w:eastAsia="Times New Roman" w:hAnsi="Times New Roman" w:cs="Times New Roman"/>
              </w:rPr>
              <w:t>(c</w:t>
            </w:r>
            <w:r>
              <w:rPr>
                <w:rFonts w:ascii="Times New Roman" w:eastAsia="Times New Roman" w:hAnsi="Times New Roman" w:cs="Times New Roman"/>
              </w:rPr>
              <w:t>) Использование имеющейся информации, включая (i) информацию, полученную финансовыми учреждениями и/или УНФПП в соответствии с Рекомендациями 10 и 2242; (ii) информацию, имеющуюся у других компетентных органов по юридической и бенефициарной собственности к</w:t>
            </w:r>
            <w:r>
              <w:rPr>
                <w:rFonts w:ascii="Times New Roman" w:eastAsia="Times New Roman" w:hAnsi="Times New Roman" w:cs="Times New Roman"/>
              </w:rPr>
              <w:t>омпаний, например, регистраторов компаний, налоговых органов либо финансовых или иных регулирующих органов; и (iii) информацию, имеющуюся у компании, как требуется выше в Разделе А; и (iv) информацию о компаниях, зарегистрированных на фондовой бирже, где т</w:t>
            </w:r>
            <w:r>
              <w:rPr>
                <w:rFonts w:ascii="Times New Roman" w:eastAsia="Times New Roman" w:hAnsi="Times New Roman" w:cs="Times New Roman"/>
              </w:rPr>
              <w:t xml:space="preserve">ребования к раскрытию информации (либо по правилам фондовой биржи, либо по закону, либо согласно обязательным для исполнения актам) устанавливают требования к обеспечению надлежащей прозрачности бенефициарной собственности. </w:t>
            </w:r>
          </w:p>
          <w:p w:rsidR="003669E7" w:rsidRDefault="00221990">
            <w:pPr>
              <w:spacing w:line="259" w:lineRule="auto"/>
              <w:ind w:firstLine="450"/>
              <w:jc w:val="both"/>
            </w:pPr>
            <w:r>
              <w:rPr>
                <w:rFonts w:ascii="Times New Roman" w:eastAsia="Times New Roman" w:hAnsi="Times New Roman" w:cs="Times New Roman"/>
              </w:rPr>
              <w:t>9. Независимо от того, какой из</w:t>
            </w:r>
            <w:r>
              <w:rPr>
                <w:rFonts w:ascii="Times New Roman" w:eastAsia="Times New Roman" w:hAnsi="Times New Roman" w:cs="Times New Roman"/>
              </w:rPr>
              <w:t xml:space="preserve"> вышеперечисленных механизмов используется, страны должны обеспечить сотрудничество компаний с компетентными органами в максимально возможной степени в определении бенефициарного владельца. Это должно включать в себя: </w:t>
            </w:r>
          </w:p>
          <w:p w:rsidR="003669E7" w:rsidRDefault="00221990">
            <w:pPr>
              <w:spacing w:line="259" w:lineRule="auto"/>
              <w:ind w:firstLine="450"/>
              <w:jc w:val="both"/>
            </w:pPr>
            <w:r>
              <w:rPr>
                <w:rFonts w:ascii="Times New Roman" w:eastAsia="Times New Roman" w:hAnsi="Times New Roman" w:cs="Times New Roman"/>
              </w:rPr>
              <w:t>(a) требование, чтобы одно или нескол</w:t>
            </w:r>
            <w:r>
              <w:rPr>
                <w:rFonts w:ascii="Times New Roman" w:eastAsia="Times New Roman" w:hAnsi="Times New Roman" w:cs="Times New Roman"/>
              </w:rPr>
              <w:t>ько физических лиц, проживающих в этой стране, были уполномочены компанией43 и подотчетны перед компетентными органами в предоставлении всей основной информации и имеющихся сведений о бенефициарной собственности компании и оказании дальнейшего содействия в</w:t>
            </w:r>
            <w:r>
              <w:rPr>
                <w:rFonts w:ascii="Times New Roman" w:eastAsia="Times New Roman" w:hAnsi="Times New Roman" w:cs="Times New Roman"/>
              </w:rPr>
              <w:t xml:space="preserve">ластям; и/или </w:t>
            </w:r>
          </w:p>
          <w:p w:rsidR="003669E7" w:rsidRDefault="00221990">
            <w:pPr>
              <w:spacing w:line="259" w:lineRule="auto"/>
              <w:ind w:firstLine="450"/>
              <w:jc w:val="both"/>
            </w:pPr>
            <w:r>
              <w:rPr>
                <w:rFonts w:ascii="Times New Roman" w:eastAsia="Times New Roman" w:hAnsi="Times New Roman" w:cs="Times New Roman"/>
              </w:rPr>
              <w:t>(b) требование, чтобы УНФПП в стране были уполномочены компанией и подотчетны компетентным органам в предоставлении всей основной информации и имеющихся сведений о бенефициарной собственности и оказании дальнейшего содействия властям; и/или</w:t>
            </w:r>
          </w:p>
          <w:p w:rsidR="003669E7" w:rsidRDefault="00221990">
            <w:pPr>
              <w:spacing w:line="259" w:lineRule="auto"/>
              <w:ind w:firstLine="450"/>
              <w:jc w:val="both"/>
            </w:pPr>
            <w:r>
              <w:rPr>
                <w:rFonts w:ascii="Times New Roman" w:eastAsia="Times New Roman" w:hAnsi="Times New Roman" w:cs="Times New Roman"/>
              </w:rPr>
              <w:t>(c) другие аналогичные меры, конкретно определенные в стране, которые могут эффективно обеспечить сотрудничество.</w:t>
            </w:r>
          </w:p>
        </w:tc>
        <w:tc>
          <w:tcPr>
            <w:tcW w:w="5670" w:type="dxa"/>
          </w:tcPr>
          <w:p w:rsidR="003669E7" w:rsidRDefault="00221990">
            <w:pPr>
              <w:spacing w:line="259" w:lineRule="auto"/>
              <w:jc w:val="both"/>
            </w:pPr>
            <w:r>
              <w:rPr>
                <w:rFonts w:ascii="Times New Roman" w:eastAsia="Times New Roman" w:hAnsi="Times New Roman" w:cs="Times New Roman"/>
              </w:rPr>
              <w:t>В. ИНФОРМАЦИЯ О БЕНЕФИЦИАРНОМ СОБСТВЕННИКЕ</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7. Странам следует </w:t>
            </w:r>
            <w:r>
              <w:rPr>
                <w:rFonts w:ascii="Times New Roman" w:eastAsia="Times New Roman" w:hAnsi="Times New Roman" w:cs="Times New Roman"/>
                <w:b/>
                <w:color w:val="FF0000"/>
              </w:rPr>
              <w:t>применять комплексный подход</w:t>
            </w:r>
            <w:r>
              <w:rPr>
                <w:rFonts w:ascii="Times New Roman" w:eastAsia="Times New Roman" w:hAnsi="Times New Roman" w:cs="Times New Roman"/>
                <w:color w:val="FF0000"/>
              </w:rPr>
              <w:t>, чтобы обеспечить своевременное определение бенефиц</w:t>
            </w:r>
            <w:r>
              <w:rPr>
                <w:rFonts w:ascii="Times New Roman" w:eastAsia="Times New Roman" w:hAnsi="Times New Roman" w:cs="Times New Roman"/>
                <w:color w:val="FF0000"/>
              </w:rPr>
              <w:t>иарного владельца компании компетентным органом. Страны должны решить, исходя из риска, контекста и существенности, какую форму реестра или альтернативных механизмов они будут использовать с целью обеспечения эффективного доступа к информации для компетент</w:t>
            </w:r>
            <w:r>
              <w:rPr>
                <w:rFonts w:ascii="Times New Roman" w:eastAsia="Times New Roman" w:hAnsi="Times New Roman" w:cs="Times New Roman"/>
                <w:color w:val="FF0000"/>
              </w:rPr>
              <w:t xml:space="preserve">ных органов, а также задокументировать свое решение. Это должно включать следующее: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(a) Страны должны требовать от компаний получения и хранения надлежащей, точной и актуальной информации о бенефициарной собственности компании; сотрудничать с компетентным</w:t>
            </w:r>
            <w:r>
              <w:rPr>
                <w:rFonts w:ascii="Times New Roman" w:eastAsia="Times New Roman" w:hAnsi="Times New Roman" w:cs="Times New Roman"/>
                <w:color w:val="FF0000"/>
              </w:rPr>
              <w:t>и органами в максимально возможной степени при определении бенефициарного владельца, включая своевременное предоставление информации компетентным органам; а также сотрудничать с финансовыми учреждениями/УНФПП для предоставления надлежащей, точной и актуаль</w:t>
            </w:r>
            <w:r>
              <w:rPr>
                <w:rFonts w:ascii="Times New Roman" w:eastAsia="Times New Roman" w:hAnsi="Times New Roman" w:cs="Times New Roman"/>
                <w:color w:val="FF0000"/>
              </w:rPr>
              <w:t>ной информации о бенефициарной собственности компании.</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b) (i) Странам следует требовать надлежащую, точную и актуальную информацию о бенефициарной собственности юридических лиц, которую должен хранить государственный орган или иной субъект (например, налог</w:t>
            </w:r>
            <w:r>
              <w:rPr>
                <w:rFonts w:ascii="Times New Roman" w:eastAsia="Times New Roman" w:hAnsi="Times New Roman" w:cs="Times New Roman"/>
                <w:color w:val="FF0000"/>
              </w:rPr>
              <w:t>овый орган, ПФР, реестр компаний или реестр бенефициарной собственности). Информация не обязательно должна храниться только в одном органе</w:t>
            </w:r>
            <w:r>
              <w:rPr>
                <w:rFonts w:ascii="Times New Roman" w:eastAsia="Times New Roman" w:hAnsi="Times New Roman" w:cs="Times New Roman"/>
                <w:color w:val="FF0000"/>
                <w:vertAlign w:val="superscript"/>
              </w:rPr>
              <w:t>57</w:t>
            </w:r>
            <w:r>
              <w:rPr>
                <w:rFonts w:ascii="Times New Roman" w:eastAsia="Times New Roman" w:hAnsi="Times New Roman" w:cs="Times New Roman"/>
                <w:color w:val="FF0000"/>
              </w:rPr>
              <w:t xml:space="preserve">. </w:t>
            </w:r>
          </w:p>
          <w:p w:rsidR="003669E7" w:rsidRDefault="00221990">
            <w:pPr>
              <w:spacing w:line="259" w:lineRule="auto"/>
              <w:ind w:firstLine="450"/>
              <w:jc w:val="both"/>
              <w:rPr>
                <w:i/>
                <w:color w:val="FF0000"/>
                <w:sz w:val="20"/>
                <w:szCs w:val="20"/>
              </w:rPr>
            </w:pPr>
            <w:r>
              <w:rPr>
                <w:i/>
                <w:color w:val="FF0000"/>
                <w:sz w:val="20"/>
                <w:szCs w:val="20"/>
                <w:vertAlign w:val="superscript"/>
              </w:rPr>
              <w:t>(57</w:t>
            </w:r>
            <w:r>
              <w:rPr>
                <w:i/>
                <w:color w:val="FF0000"/>
                <w:sz w:val="20"/>
                <w:szCs w:val="20"/>
              </w:rPr>
              <w:t xml:space="preserve"> Орган может фиксировать информацию о бенефициарной собственности наряду с другой информацией (например, базовая информация о собственности и регистрации, налоговая информация), или источник информации может иметь форму нескольких реестров (например, для п</w:t>
            </w:r>
            <w:r>
              <w:rPr>
                <w:i/>
                <w:color w:val="FF0000"/>
                <w:sz w:val="20"/>
                <w:szCs w:val="20"/>
              </w:rPr>
              <w:t xml:space="preserve">ровинций или районов, для секторов или для определенных типов юридических лиц, таких как НКО), или частной организации, которой поручена эта задача государственным органом.)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b) (ii</w:t>
            </w:r>
            <w:r>
              <w:rPr>
                <w:rFonts w:ascii="Times New Roman" w:eastAsia="Times New Roman" w:hAnsi="Times New Roman" w:cs="Times New Roman"/>
                <w:color w:val="FF0000"/>
              </w:rPr>
              <w:t>) Страны могут принять решение об использовании альтернативного механизма вместо описанного в пункте (b)(i), если он также обеспечивает властям эффективный доступ к надлежащей, точной и актуальной информации о бенефициарных собственниках. Для этих целей по</w:t>
            </w:r>
            <w:r>
              <w:rPr>
                <w:rFonts w:ascii="Times New Roman" w:eastAsia="Times New Roman" w:hAnsi="Times New Roman" w:cs="Times New Roman"/>
                <w:color w:val="FF0000"/>
              </w:rPr>
              <w:t xml:space="preserve">лагаться только на базовую или существующую информацию недостаточно, кроме этого должен существовать какой-то конкретный механизм, обеспечивающий эффективный доступ к информации.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c) Страны должны использовать любые дополнительные меры, необходимые для обе</w:t>
            </w:r>
            <w:r>
              <w:rPr>
                <w:rFonts w:ascii="Times New Roman" w:eastAsia="Times New Roman" w:hAnsi="Times New Roman" w:cs="Times New Roman"/>
                <w:color w:val="FF0000"/>
              </w:rPr>
              <w:t>спечения возможности определения бенефициарного собственника компании; включая, например, информацию, хранящуюся у регулирующих органов или фондовых бирж; или полученную финансовыми учреждениями и/или УНФПП в соответствии с Рекомендациями 10 и 22</w:t>
            </w:r>
            <w:r>
              <w:rPr>
                <w:rFonts w:ascii="Times New Roman" w:eastAsia="Times New Roman" w:hAnsi="Times New Roman" w:cs="Times New Roman"/>
                <w:color w:val="FF0000"/>
                <w:vertAlign w:val="superscript"/>
              </w:rPr>
              <w:t>58</w:t>
            </w:r>
            <w:r>
              <w:rPr>
                <w:rFonts w:ascii="Times New Roman" w:eastAsia="Times New Roman" w:hAnsi="Times New Roman" w:cs="Times New Roman"/>
                <w:color w:val="FF0000"/>
              </w:rPr>
              <w:t>.</w:t>
            </w:r>
          </w:p>
          <w:p w:rsidR="003669E7" w:rsidRDefault="00221990">
            <w:pPr>
              <w:spacing w:line="259" w:lineRule="auto"/>
              <w:ind w:firstLine="450"/>
              <w:jc w:val="both"/>
              <w:rPr>
                <w:i/>
                <w:color w:val="FF0000"/>
                <w:sz w:val="20"/>
                <w:szCs w:val="20"/>
              </w:rPr>
            </w:pPr>
            <w:r>
              <w:rPr>
                <w:i/>
                <w:color w:val="FF0000"/>
                <w:sz w:val="20"/>
                <w:szCs w:val="20"/>
                <w:vertAlign w:val="superscript"/>
              </w:rPr>
              <w:t xml:space="preserve"> (58</w:t>
            </w:r>
            <w:r>
              <w:rPr>
                <w:i/>
                <w:color w:val="FF0000"/>
                <w:sz w:val="20"/>
                <w:szCs w:val="20"/>
              </w:rPr>
              <w:t xml:space="preserve"> С</w:t>
            </w:r>
            <w:r>
              <w:rPr>
                <w:i/>
                <w:color w:val="FF0000"/>
                <w:sz w:val="20"/>
                <w:szCs w:val="20"/>
              </w:rPr>
              <w:t>траны должны иметь возможность своевременно определять, имеет ли компания счет в финансовом учреждении внутри страны или осуществляет ли она контроль за этим счетом.)</w:t>
            </w:r>
          </w:p>
          <w:p w:rsidR="003669E7" w:rsidRDefault="003669E7">
            <w:pPr>
              <w:spacing w:line="259" w:lineRule="auto"/>
              <w:ind w:firstLine="450"/>
              <w:jc w:val="both"/>
              <w:rPr>
                <w:rFonts w:ascii="Times New Roman" w:eastAsia="Times New Roman" w:hAnsi="Times New Roman" w:cs="Times New Roman"/>
                <w:color w:val="FF0000"/>
              </w:rPr>
            </w:pPr>
          </w:p>
          <w:p w:rsidR="003669E7" w:rsidRDefault="00221990">
            <w:pPr>
              <w:spacing w:line="259" w:lineRule="auto"/>
              <w:ind w:firstLine="450"/>
              <w:jc w:val="both"/>
              <w:rPr>
                <w:rFonts w:ascii="Times New Roman" w:eastAsia="Times New Roman" w:hAnsi="Times New Roman" w:cs="Times New Roman"/>
                <w:b/>
                <w:color w:val="C00000"/>
              </w:rPr>
            </w:pPr>
            <w:r>
              <w:rPr>
                <w:rFonts w:ascii="Times New Roman" w:eastAsia="Times New Roman" w:hAnsi="Times New Roman" w:cs="Times New Roman"/>
                <w:b/>
                <w:bCs/>
                <w:color w:val="C00000"/>
              </w:rPr>
              <w:t xml:space="preserve">Старые пункты 8-9 удалены. </w:t>
            </w:r>
          </w:p>
        </w:tc>
        <w:tc>
          <w:tcPr>
            <w:tcW w:w="4874" w:type="dxa"/>
          </w:tcPr>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 xml:space="preserve">В отличие от предыдущей редакции для получения информации о </w:t>
            </w:r>
            <w:r>
              <w:rPr>
                <w:rFonts w:ascii="Times New Roman" w:eastAsia="Times New Roman" w:hAnsi="Times New Roman" w:cs="Times New Roman"/>
              </w:rPr>
              <w:t xml:space="preserve">бенефициарном собственнике </w:t>
            </w:r>
            <w:r>
              <w:rPr>
                <w:rFonts w:ascii="Times New Roman" w:eastAsia="Times New Roman" w:hAnsi="Times New Roman" w:cs="Times New Roman"/>
                <w:b/>
              </w:rPr>
              <w:t>страны должны применять все три подхода одновременно</w:t>
            </w:r>
            <w:r>
              <w:rPr>
                <w:rFonts w:ascii="Times New Roman" w:eastAsia="Times New Roman" w:hAnsi="Times New Roman" w:cs="Times New Roman"/>
              </w:rPr>
              <w:t xml:space="preserve"> (а не только одну из них) (</w:t>
            </w:r>
            <w:r>
              <w:rPr>
                <w:rFonts w:ascii="Times New Roman" w:eastAsia="Times New Roman" w:hAnsi="Times New Roman" w:cs="Times New Roman"/>
                <w:i/>
              </w:rPr>
              <w:t>критерий 24.6</w:t>
            </w:r>
            <w:r>
              <w:rPr>
                <w:rFonts w:ascii="Times New Roman" w:eastAsia="Times New Roman" w:hAnsi="Times New Roman" w:cs="Times New Roman"/>
              </w:rPr>
              <w:t>).</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К этим обязательным трем требованиям относится следующее (в законодательстве должны быть установлены эти требования):</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b/>
              </w:rPr>
              <w:t xml:space="preserve"> (1)</w:t>
            </w:r>
            <w:r>
              <w:rPr>
                <w:rFonts w:ascii="Times New Roman" w:eastAsia="Times New Roman" w:hAnsi="Times New Roman" w:cs="Times New Roman"/>
              </w:rPr>
              <w:t xml:space="preserve"> должно быт</w:t>
            </w:r>
            <w:r>
              <w:rPr>
                <w:rFonts w:ascii="Times New Roman" w:eastAsia="Times New Roman" w:hAnsi="Times New Roman" w:cs="Times New Roman"/>
              </w:rPr>
              <w:t>ь установленное законодательством требование для компаний получать и хранить адекватную, точную и актуальную информацию о бенефициарной собственности компании; сотрудничать с компетентными органами в максимально возможной степени в определении бенефициарно</w:t>
            </w:r>
            <w:r>
              <w:rPr>
                <w:rFonts w:ascii="Times New Roman" w:eastAsia="Times New Roman" w:hAnsi="Times New Roman" w:cs="Times New Roman"/>
              </w:rPr>
              <w:t>го владельца, включая своевременное предоставление информации компетентным органам; и сотрудничать с финансовыми учреждениями/УНФПП для предоставления адекватной, точной и актуальной информации о бенефициарной собственности компании.</w:t>
            </w:r>
          </w:p>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(для того, чтобы это т</w:t>
            </w:r>
            <w:r>
              <w:rPr>
                <w:rFonts w:ascii="Times New Roman" w:eastAsia="Times New Roman" w:hAnsi="Times New Roman" w:cs="Times New Roman"/>
                <w:i/>
              </w:rPr>
              <w:t>ребование работало на практике страны должны установить в отношении компаний санкции за его нарушение.)</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Страны должны решить, исходя из риска, контекста и существенности, какую форму реестра или альтернативные механизмы они будут использовать для обесп</w:t>
            </w:r>
            <w:r>
              <w:rPr>
                <w:rFonts w:ascii="Times New Roman" w:eastAsia="Times New Roman" w:hAnsi="Times New Roman" w:cs="Times New Roman"/>
              </w:rPr>
              <w:t>ечения эффективного доступа компетентных органов к информации, и должны задокументировать свое решение.</w:t>
            </w:r>
          </w:p>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(иными словами, для получения информации о бенефициарном собственнике страны могут либо установить реестр бенефициарных собственников либо применить дру</w:t>
            </w:r>
            <w:r>
              <w:rPr>
                <w:rFonts w:ascii="Times New Roman" w:eastAsia="Times New Roman" w:hAnsi="Times New Roman" w:cs="Times New Roman"/>
                <w:i/>
              </w:rPr>
              <w:t>гой механизм, который обеспечит такой же оперативный доступ к информации о бенефициарном собственнике).</w:t>
            </w:r>
          </w:p>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 xml:space="preserve">Если страны законодательно установят, что надлежащая, точная и обновляемая информация о бенефициарном собственнике будет хранится </w:t>
            </w:r>
            <w:r>
              <w:rPr>
                <w:rFonts w:ascii="Times New Roman" w:eastAsia="Times New Roman" w:hAnsi="Times New Roman" w:cs="Times New Roman"/>
                <w:i/>
              </w:rPr>
              <w:t>государственным органом то законодательно должен быть определен такой орган. Например, это может быть налоговый орган, ПФР, реестр компаний или реестр бенефициарных собственников.</w:t>
            </w:r>
          </w:p>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Если страны решат, что вместо реестра будут использовать альтернативный меха</w:t>
            </w:r>
            <w:r>
              <w:rPr>
                <w:rFonts w:ascii="Times New Roman" w:eastAsia="Times New Roman" w:hAnsi="Times New Roman" w:cs="Times New Roman"/>
                <w:i/>
              </w:rPr>
              <w:t xml:space="preserve">низм, то должен существовать какой-то конкретный механизм, обеспечивающий эффективный доступ к информации.  </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Страны должны использовать любые дополнительные меры, необходимые для обеспечения возможности определения бенефициарной собственности компании, </w:t>
            </w:r>
            <w:r>
              <w:rPr>
                <w:rFonts w:ascii="Times New Roman" w:eastAsia="Times New Roman" w:hAnsi="Times New Roman" w:cs="Times New Roman"/>
              </w:rPr>
              <w:t>включая, например, информацию, имеющуюся у регулирующих органов или фондовых бирж, или информацию, полученную финансовыми учреждениями и/или УНФПП в соответствии с Рекомендациями 10 и 22.</w:t>
            </w:r>
          </w:p>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(Страны должны иметь возможность своевременно определять, имеет ли к</w:t>
            </w:r>
            <w:r>
              <w:rPr>
                <w:rFonts w:ascii="Times New Roman" w:eastAsia="Times New Roman" w:hAnsi="Times New Roman" w:cs="Times New Roman"/>
                <w:i/>
              </w:rPr>
              <w:t>омпания счет в финансовом учреждении на территории страны или контролирует его.)</w:t>
            </w:r>
          </w:p>
          <w:p w:rsidR="003669E7" w:rsidRDefault="003669E7">
            <w:pPr>
              <w:ind w:firstLine="450"/>
              <w:jc w:val="both"/>
              <w:rPr>
                <w:rFonts w:ascii="Times New Roman" w:eastAsia="Times New Roman" w:hAnsi="Times New Roman" w:cs="Times New Roman"/>
                <w:i/>
              </w:rPr>
            </w:pPr>
          </w:p>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 xml:space="preserve">Страны могут рассмотреть возможность использования информации от финансовых учреждений и УНФПП для разработки альтернативного механизма. Однако </w:t>
            </w:r>
            <w:r>
              <w:rPr>
                <w:rFonts w:ascii="Times New Roman" w:eastAsia="Times New Roman" w:hAnsi="Times New Roman" w:cs="Times New Roman"/>
                <w:b/>
                <w:i/>
              </w:rPr>
              <w:t>одной этой информации</w:t>
            </w:r>
            <w:r>
              <w:rPr>
                <w:rFonts w:ascii="Times New Roman" w:eastAsia="Times New Roman" w:hAnsi="Times New Roman" w:cs="Times New Roman"/>
                <w:i/>
              </w:rPr>
              <w:t xml:space="preserve"> </w:t>
            </w:r>
            <w:r>
              <w:rPr>
                <w:rFonts w:ascii="Times New Roman" w:eastAsia="Times New Roman" w:hAnsi="Times New Roman" w:cs="Times New Roman"/>
                <w:b/>
                <w:i/>
              </w:rPr>
              <w:t>недостат</w:t>
            </w:r>
            <w:r>
              <w:rPr>
                <w:rFonts w:ascii="Times New Roman" w:eastAsia="Times New Roman" w:hAnsi="Times New Roman" w:cs="Times New Roman"/>
                <w:b/>
                <w:i/>
              </w:rPr>
              <w:t>очно</w:t>
            </w:r>
            <w:r>
              <w:rPr>
                <w:rFonts w:ascii="Times New Roman" w:eastAsia="Times New Roman" w:hAnsi="Times New Roman" w:cs="Times New Roman"/>
                <w:i/>
              </w:rPr>
              <w:t xml:space="preserve">, чтобы считаться альтернативным механизмом. Должен быть </w:t>
            </w:r>
            <w:r>
              <w:rPr>
                <w:rFonts w:ascii="Times New Roman" w:eastAsia="Times New Roman" w:hAnsi="Times New Roman" w:cs="Times New Roman"/>
                <w:b/>
                <w:i/>
              </w:rPr>
              <w:t xml:space="preserve">обеспечен эффективный доступ </w:t>
            </w:r>
            <w:r>
              <w:rPr>
                <w:rFonts w:ascii="Times New Roman" w:eastAsia="Times New Roman" w:hAnsi="Times New Roman" w:cs="Times New Roman"/>
                <w:i/>
              </w:rPr>
              <w:t xml:space="preserve">компетентных органов к этой информации, и эта информация должна быть </w:t>
            </w:r>
            <w:r>
              <w:rPr>
                <w:rFonts w:ascii="Times New Roman" w:eastAsia="Times New Roman" w:hAnsi="Times New Roman" w:cs="Times New Roman"/>
                <w:b/>
                <w:i/>
              </w:rPr>
              <w:t>надлежащей, точной и актуальной</w:t>
            </w:r>
            <w:r>
              <w:rPr>
                <w:rFonts w:ascii="Times New Roman" w:eastAsia="Times New Roman" w:hAnsi="Times New Roman" w:cs="Times New Roman"/>
                <w:i/>
              </w:rPr>
              <w:t xml:space="preserve">. </w:t>
            </w:r>
          </w:p>
          <w:p w:rsidR="003669E7" w:rsidRDefault="00221990">
            <w:pPr>
              <w:ind w:firstLine="450"/>
              <w:jc w:val="both"/>
              <w:rPr>
                <w:rFonts w:ascii="Times New Roman" w:eastAsia="Times New Roman" w:hAnsi="Times New Roman" w:cs="Times New Roman"/>
                <w:i/>
              </w:rPr>
            </w:pPr>
            <w:r>
              <w:rPr>
                <w:rFonts w:ascii="Times New Roman" w:eastAsia="Times New Roman" w:hAnsi="Times New Roman" w:cs="Times New Roman"/>
                <w:i/>
              </w:rPr>
              <w:t>Кроме того, информация от ФУ и УНФПП не всегда подходит для цел</w:t>
            </w:r>
            <w:r>
              <w:rPr>
                <w:rFonts w:ascii="Times New Roman" w:eastAsia="Times New Roman" w:hAnsi="Times New Roman" w:cs="Times New Roman"/>
                <w:i/>
              </w:rPr>
              <w:t xml:space="preserve">ей Р.24 так как согласно Р.10 и 22 в некоторых случаях ФУ и УНФПП могут признать руководящего должностного лица в качестве бенефициарного собственника. А согласно глоссарию ФАТФ понятие бенефициарный собственник для Р.24 не включает в себя руководителей. </w:t>
            </w:r>
          </w:p>
          <w:p w:rsidR="003669E7" w:rsidRDefault="003669E7">
            <w:pPr>
              <w:ind w:firstLine="450"/>
              <w:jc w:val="both"/>
              <w:rPr>
                <w:rFonts w:ascii="Times New Roman" w:eastAsia="Times New Roman" w:hAnsi="Times New Roman" w:cs="Times New Roman"/>
                <w:i/>
              </w:rPr>
            </w:pP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 xml:space="preserve">Все лица, органы и организации, упомянутые выше (госорганы, реестры и ФУ/УНФПП), а также сама компания (или ее администраторы, упразднители или другие лица, участвующие в ликвидации компании) </w:t>
            </w:r>
            <w:r>
              <w:rPr>
                <w:rFonts w:ascii="Times New Roman" w:eastAsia="Times New Roman" w:hAnsi="Times New Roman" w:cs="Times New Roman"/>
                <w:b/>
              </w:rPr>
              <w:t>должны хранить информацию о бенефициарном собственнике в течени</w:t>
            </w:r>
            <w:r>
              <w:rPr>
                <w:rFonts w:ascii="Times New Roman" w:eastAsia="Times New Roman" w:hAnsi="Times New Roman" w:cs="Times New Roman"/>
                <w:b/>
              </w:rPr>
              <w:t>е как минимум пяти лет</w:t>
            </w:r>
            <w:r>
              <w:rPr>
                <w:rFonts w:ascii="Times New Roman" w:eastAsia="Times New Roman" w:hAnsi="Times New Roman" w:cs="Times New Roman"/>
              </w:rPr>
              <w:t xml:space="preserve"> после даты ликвидации компании или пяти лет после даты, когда компания перестала быть клиентом ФУ/УНФПП (</w:t>
            </w:r>
            <w:r>
              <w:rPr>
                <w:rFonts w:ascii="Times New Roman" w:eastAsia="Times New Roman" w:hAnsi="Times New Roman" w:cs="Times New Roman"/>
                <w:i/>
              </w:rPr>
              <w:t>критерий 24.7</w:t>
            </w:r>
            <w:r>
              <w:rPr>
                <w:rFonts w:ascii="Times New Roman" w:eastAsia="Times New Roman" w:hAnsi="Times New Roman" w:cs="Times New Roman"/>
              </w:rPr>
              <w:t>).</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394" w:type="dxa"/>
          </w:tcPr>
          <w:p w:rsidR="003669E7" w:rsidRDefault="00221990">
            <w:pPr>
              <w:spacing w:line="259" w:lineRule="auto"/>
              <w:jc w:val="both"/>
            </w:pPr>
            <w:r>
              <w:rPr>
                <w:rFonts w:ascii="Times New Roman" w:eastAsia="Times New Roman" w:hAnsi="Times New Roman" w:cs="Times New Roman"/>
              </w:rPr>
              <w:t xml:space="preserve">C. СВОЕВРЕМЕННЫЙ ДОСТУП К ТЕКУЩЕЙ И ТОЧНОЙ ИНФОРМАЦИИ </w:t>
            </w:r>
          </w:p>
          <w:p w:rsidR="003669E7" w:rsidRDefault="00221990">
            <w:pPr>
              <w:spacing w:line="259" w:lineRule="auto"/>
              <w:ind w:firstLine="450"/>
              <w:jc w:val="both"/>
            </w:pPr>
            <w:r>
              <w:rPr>
                <w:rFonts w:ascii="Times New Roman" w:eastAsia="Times New Roman" w:hAnsi="Times New Roman" w:cs="Times New Roman"/>
              </w:rPr>
              <w:t>11. Страны должны иметь механизмы, обеспечивающие наличие точной и своевременно обновляемой основной информации, включая информацию, предоставляемую в реестр компаний. Страны должны потребовать, чтобы любая доступная информация, упомянутая в пункте 7, была</w:t>
            </w:r>
            <w:r>
              <w:rPr>
                <w:rFonts w:ascii="Times New Roman" w:eastAsia="Times New Roman" w:hAnsi="Times New Roman" w:cs="Times New Roman"/>
              </w:rPr>
              <w:t xml:space="preserve"> точной и хранилась максимально возможно актуализированной и чтобы информация обновлялась в разумные сроки после любых изменений.</w:t>
            </w:r>
          </w:p>
          <w:p w:rsidR="003669E7" w:rsidRDefault="00221990">
            <w:pPr>
              <w:spacing w:line="259" w:lineRule="auto"/>
              <w:ind w:firstLine="450"/>
              <w:jc w:val="both"/>
            </w:pPr>
            <w:r>
              <w:rPr>
                <w:rFonts w:ascii="Times New Roman" w:eastAsia="Times New Roman" w:hAnsi="Times New Roman" w:cs="Times New Roman"/>
              </w:rPr>
              <w:t>12. Компетентные органы, в частности, правоохранительные органы, должны иметь все полномочия, необходимые для получения своевр</w:t>
            </w:r>
            <w:r>
              <w:rPr>
                <w:rFonts w:ascii="Times New Roman" w:eastAsia="Times New Roman" w:hAnsi="Times New Roman" w:cs="Times New Roman"/>
              </w:rPr>
              <w:t xml:space="preserve">еменного доступа к основной информации и к данным по бенефициарной собственности, которая хранится у соответствующих сторон. </w:t>
            </w:r>
          </w:p>
          <w:p w:rsidR="003669E7" w:rsidRDefault="00221990">
            <w:pPr>
              <w:spacing w:line="259" w:lineRule="auto"/>
              <w:ind w:firstLine="450"/>
              <w:jc w:val="both"/>
            </w:pPr>
            <w:r>
              <w:rPr>
                <w:rFonts w:ascii="Times New Roman" w:eastAsia="Times New Roman" w:hAnsi="Times New Roman" w:cs="Times New Roman"/>
              </w:rPr>
              <w:t xml:space="preserve">13. Страны должны требовать от своих регистраторов компаний облегчать своевременный доступ финансовым учреждениям, УНФПП и другим </w:t>
            </w:r>
            <w:r>
              <w:rPr>
                <w:rFonts w:ascii="Times New Roman" w:eastAsia="Times New Roman" w:hAnsi="Times New Roman" w:cs="Times New Roman"/>
              </w:rPr>
              <w:t>компетентным органам страны к публичной информации, которой они обладают, и, как минимум, к информации, упомянутой в пункте 4 (a) выше. Странам следует также рассмотреть возможность содействия своевременному доступу для финансовых учреждений и УНФПП к инфо</w:t>
            </w:r>
            <w:r>
              <w:rPr>
                <w:rFonts w:ascii="Times New Roman" w:eastAsia="Times New Roman" w:hAnsi="Times New Roman" w:cs="Times New Roman"/>
              </w:rPr>
              <w:t>рмации, упомянутой в пункте 4 (b) выше.</w:t>
            </w:r>
          </w:p>
        </w:tc>
        <w:tc>
          <w:tcPr>
            <w:tcW w:w="5670" w:type="dxa"/>
          </w:tcPr>
          <w:p w:rsidR="003669E7" w:rsidRDefault="00221990">
            <w:pPr>
              <w:spacing w:line="259" w:lineRule="auto"/>
              <w:jc w:val="both"/>
            </w:pPr>
            <w:r>
              <w:rPr>
                <w:rFonts w:ascii="Times New Roman" w:eastAsia="Times New Roman" w:hAnsi="Times New Roman" w:cs="Times New Roman"/>
              </w:rPr>
              <w:t xml:space="preserve">С. СВОЕВРЕМЕННЫЙ ДОСТУП К </w:t>
            </w:r>
            <w:r>
              <w:rPr>
                <w:rFonts w:ascii="Times New Roman" w:eastAsia="Times New Roman" w:hAnsi="Times New Roman" w:cs="Times New Roman"/>
                <w:color w:val="FF0000"/>
              </w:rPr>
              <w:t>НАДЛЕЖАЩЕЙ, АКТУАЛЬНОЙ</w:t>
            </w:r>
            <w:r>
              <w:rPr>
                <w:rFonts w:ascii="Times New Roman" w:eastAsia="Times New Roman" w:hAnsi="Times New Roman" w:cs="Times New Roman"/>
              </w:rPr>
              <w:t xml:space="preserve"> И ТОЧНОЙ ИНФОРМАЦИИ</w:t>
            </w:r>
          </w:p>
          <w:p w:rsidR="003669E7" w:rsidRDefault="00221990">
            <w:pPr>
              <w:spacing w:line="259" w:lineRule="auto"/>
              <w:ind w:firstLine="450"/>
              <w:jc w:val="both"/>
            </w:pPr>
            <w:r>
              <w:rPr>
                <w:rFonts w:ascii="Times New Roman" w:eastAsia="Times New Roman" w:hAnsi="Times New Roman" w:cs="Times New Roman"/>
              </w:rPr>
              <w:t>9. Страны должны иметь механизмы, позволяющие обеспечить, чтобы основная информация, а</w:t>
            </w:r>
            <w:r>
              <w:rPr>
                <w:rFonts w:ascii="Times New Roman" w:eastAsia="Times New Roman" w:hAnsi="Times New Roman" w:cs="Times New Roman"/>
                <w:color w:val="FF0000"/>
              </w:rPr>
              <w:t xml:space="preserve"> также информация о бенефициарных собственниках</w:t>
            </w:r>
            <w:r>
              <w:rPr>
                <w:rFonts w:ascii="Times New Roman" w:eastAsia="Times New Roman" w:hAnsi="Times New Roman" w:cs="Times New Roman"/>
              </w:rPr>
              <w:t xml:space="preserve">, в том числе </w:t>
            </w:r>
            <w:r>
              <w:rPr>
                <w:rFonts w:ascii="Times New Roman" w:eastAsia="Times New Roman" w:hAnsi="Times New Roman" w:cs="Times New Roman"/>
              </w:rPr>
              <w:t>данные, предоставляемые в реестр компании, и</w:t>
            </w:r>
            <w:r>
              <w:rPr>
                <w:rFonts w:ascii="Times New Roman" w:eastAsia="Times New Roman" w:hAnsi="Times New Roman" w:cs="Times New Roman"/>
                <w:color w:val="FF0000"/>
              </w:rPr>
              <w:t xml:space="preserve"> любая информация, указанная в пункте 7,</w:t>
            </w:r>
            <w:r>
              <w:rPr>
                <w:rFonts w:ascii="Times New Roman" w:eastAsia="Times New Roman" w:hAnsi="Times New Roman" w:cs="Times New Roman"/>
              </w:rPr>
              <w:t xml:space="preserve"> была </w:t>
            </w:r>
            <w:r>
              <w:rPr>
                <w:rFonts w:ascii="Times New Roman" w:eastAsia="Times New Roman" w:hAnsi="Times New Roman" w:cs="Times New Roman"/>
                <w:color w:val="FF0000"/>
              </w:rPr>
              <w:t>надлежащей</w:t>
            </w:r>
            <w:r>
              <w:rPr>
                <w:rFonts w:ascii="Times New Roman" w:eastAsia="Times New Roman" w:hAnsi="Times New Roman" w:cs="Times New Roman"/>
              </w:rPr>
              <w:t xml:space="preserve">, точной и </w:t>
            </w:r>
            <w:r>
              <w:rPr>
                <w:rFonts w:ascii="Times New Roman" w:eastAsia="Times New Roman" w:hAnsi="Times New Roman" w:cs="Times New Roman"/>
                <w:color w:val="FF0000"/>
              </w:rPr>
              <w:t>актуальной</w:t>
            </w:r>
            <w:r>
              <w:rPr>
                <w:rFonts w:ascii="Times New Roman" w:eastAsia="Times New Roman" w:hAnsi="Times New Roman" w:cs="Times New Roman"/>
              </w:rPr>
              <w:t xml:space="preserve"> </w:t>
            </w:r>
            <w:r>
              <w:rPr>
                <w:rFonts w:ascii="Times New Roman" w:eastAsia="Times New Roman" w:hAnsi="Times New Roman" w:cs="Times New Roman"/>
                <w:color w:val="FF0000"/>
              </w:rPr>
              <w:t>(своевременно обновляемой)</w:t>
            </w:r>
            <w:r>
              <w:rPr>
                <w:rFonts w:ascii="Times New Roman" w:eastAsia="Times New Roman" w:hAnsi="Times New Roman" w:cs="Times New Roman"/>
              </w:rPr>
              <w:t xml:space="preserve">.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Надлежащая информация — это информация, достаточная для идентификации</w:t>
            </w:r>
            <w:r>
              <w:rPr>
                <w:rFonts w:ascii="Times New Roman" w:eastAsia="Times New Roman" w:hAnsi="Times New Roman" w:cs="Times New Roman"/>
                <w:color w:val="FF0000"/>
                <w:vertAlign w:val="superscript"/>
              </w:rPr>
              <w:t>59</w:t>
            </w:r>
            <w:r>
              <w:rPr>
                <w:rFonts w:ascii="Times New Roman" w:eastAsia="Times New Roman" w:hAnsi="Times New Roman" w:cs="Times New Roman"/>
                <w:color w:val="FF0000"/>
              </w:rPr>
              <w:t xml:space="preserve"> физического(-их) лица (лиц), являющегося(-ихся) бенефициарным (-и) собственником (-ами), а также средств и механизмов, с помощью которых они осуществляют своё право на бенефициарную собственность или контроль.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Точная информация — это информация, которая </w:t>
            </w:r>
            <w:r>
              <w:rPr>
                <w:rFonts w:ascii="Times New Roman" w:eastAsia="Times New Roman" w:hAnsi="Times New Roman" w:cs="Times New Roman"/>
                <w:color w:val="FF0000"/>
              </w:rPr>
              <w:t>была проверена с целью подтверждения ее точности путем проверки личности и статуса бенефициарного владельца с использованием надежных документов, данных или информации, полученных из независимых источников. Степень проверки может варьироваться в зависимост</w:t>
            </w:r>
            <w:r>
              <w:rPr>
                <w:rFonts w:ascii="Times New Roman" w:eastAsia="Times New Roman" w:hAnsi="Times New Roman" w:cs="Times New Roman"/>
                <w:color w:val="FF0000"/>
              </w:rPr>
              <w:t>и от конкретного уровня риска.</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Странам следует рассмотреть дополнительные меры, необходимые для обеспечения точности информации о бенефициарной собственности, например, направление сообщений о расхождении данных. </w:t>
            </w:r>
          </w:p>
          <w:p w:rsidR="003669E7" w:rsidRDefault="00221990">
            <w:pPr>
              <w:spacing w:line="259" w:lineRule="auto"/>
              <w:ind w:firstLine="450"/>
              <w:jc w:val="both"/>
            </w:pPr>
            <w:r>
              <w:rPr>
                <w:rFonts w:ascii="Times New Roman" w:eastAsia="Times New Roman" w:hAnsi="Times New Roman" w:cs="Times New Roman"/>
                <w:color w:val="FF0000"/>
              </w:rPr>
              <w:t>Актуальная информация — это информация, ко</w:t>
            </w:r>
            <w:r>
              <w:rPr>
                <w:rFonts w:ascii="Times New Roman" w:eastAsia="Times New Roman" w:hAnsi="Times New Roman" w:cs="Times New Roman"/>
                <w:color w:val="FF0000"/>
              </w:rPr>
              <w:t xml:space="preserve">торая максимально соответствует текущему моменту, является актуализированной и обновляется в течение разумного периода времени (например, в течение одного месяца) после внесения любого изменения. </w:t>
            </w:r>
          </w:p>
          <w:p w:rsidR="003669E7" w:rsidRDefault="003669E7">
            <w:pPr>
              <w:spacing w:line="259" w:lineRule="auto"/>
              <w:ind w:firstLine="450"/>
              <w:jc w:val="both"/>
              <w:rPr>
                <w:rFonts w:ascii="Times New Roman" w:eastAsia="Times New Roman" w:hAnsi="Times New Roman" w:cs="Times New Roman"/>
                <w:color w:val="FF0000"/>
              </w:rPr>
            </w:pP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vertAlign w:val="superscript"/>
              </w:rPr>
              <w:t>59</w:t>
            </w:r>
            <w:r>
              <w:rPr>
                <w:rFonts w:ascii="Times New Roman" w:eastAsia="Times New Roman" w:hAnsi="Times New Roman" w:cs="Times New Roman"/>
                <w:color w:val="FF0000"/>
              </w:rPr>
              <w:t>Примеры информации, направленной на идентификацию физиче</w:t>
            </w:r>
            <w:r>
              <w:rPr>
                <w:rFonts w:ascii="Times New Roman" w:eastAsia="Times New Roman" w:hAnsi="Times New Roman" w:cs="Times New Roman"/>
                <w:color w:val="FF0000"/>
              </w:rPr>
              <w:t xml:space="preserve">ского (-их) лица (лиц), которое (-ые) является (-ются) бенефициарным (-и) владельцем (владельцами), включают полное имя, национальность (национальности), полную дату и место рождения, адрес проживания, национальный идентификационный номер и тип документа, </w:t>
            </w:r>
            <w:r>
              <w:rPr>
                <w:rFonts w:ascii="Times New Roman" w:eastAsia="Times New Roman" w:hAnsi="Times New Roman" w:cs="Times New Roman"/>
                <w:color w:val="FF0000"/>
              </w:rPr>
              <w:t>а также идентификационный номер налогоплательщика или его эквивалент в стране проживания.</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rPr>
              <w:t xml:space="preserve">10. Компетентные органы, в частности правоохранительные органы </w:t>
            </w:r>
            <w:r>
              <w:rPr>
                <w:rFonts w:ascii="Times New Roman" w:eastAsia="Times New Roman" w:hAnsi="Times New Roman" w:cs="Times New Roman"/>
                <w:b/>
                <w:bCs/>
                <w:color w:val="FF0000"/>
              </w:rPr>
              <w:t>и ПФР</w:t>
            </w:r>
            <w:r>
              <w:rPr>
                <w:rFonts w:ascii="Times New Roman" w:eastAsia="Times New Roman" w:hAnsi="Times New Roman" w:cs="Times New Roman"/>
              </w:rPr>
              <w:t>, должны иметь все полномочия, необходимые для получения своевременного доступа к основной информа</w:t>
            </w:r>
            <w:r>
              <w:rPr>
                <w:rFonts w:ascii="Times New Roman" w:eastAsia="Times New Roman" w:hAnsi="Times New Roman" w:cs="Times New Roman"/>
              </w:rPr>
              <w:t xml:space="preserve">ции и данным по бенефициарной собственности, которые хранятся у соответствующих сторон, </w:t>
            </w:r>
            <w:r>
              <w:rPr>
                <w:rFonts w:ascii="Times New Roman" w:eastAsia="Times New Roman" w:hAnsi="Times New Roman" w:cs="Times New Roman"/>
                <w:color w:val="FF0000"/>
              </w:rPr>
              <w:t xml:space="preserve">включая быстрый и эффективный доступ к информации, которую хранит или которую получает государственный или иной орган или другое компетентное лицо в отношении основных </w:t>
            </w:r>
            <w:r>
              <w:rPr>
                <w:rFonts w:ascii="Times New Roman" w:eastAsia="Times New Roman" w:hAnsi="Times New Roman" w:cs="Times New Roman"/>
                <w:color w:val="FF0000"/>
              </w:rPr>
              <w:t>данных и данных по бенефициарной собственности, а также/или в отношении финансовых учреждений или УНФПП, которые владеют этой информацией. Кроме того, страны должны обеспечить государственным органам на национальном уровне, а также другим сторонам своеврем</w:t>
            </w:r>
            <w:r>
              <w:rPr>
                <w:rFonts w:ascii="Times New Roman" w:eastAsia="Times New Roman" w:hAnsi="Times New Roman" w:cs="Times New Roman"/>
                <w:color w:val="FF0000"/>
              </w:rPr>
              <w:t xml:space="preserve">енный доступ к основной информации и данным по бенефициарной собственности юридических лиц в ходе государственных закупок. </w:t>
            </w:r>
          </w:p>
          <w:p w:rsidR="003669E7" w:rsidRDefault="00221990">
            <w:pPr>
              <w:spacing w:line="259" w:lineRule="auto"/>
              <w:ind w:firstLine="450"/>
              <w:jc w:val="both"/>
            </w:pPr>
            <w:r>
              <w:rPr>
                <w:rFonts w:ascii="Times New Roman" w:eastAsia="Times New Roman" w:hAnsi="Times New Roman" w:cs="Times New Roman"/>
              </w:rPr>
              <w:t>11. Страны должны требовать от своих регистраторов компаний облегчать своевременный доступ финансовым учреждениям, УНФПП и другим ко</w:t>
            </w:r>
            <w:r>
              <w:rPr>
                <w:rFonts w:ascii="Times New Roman" w:eastAsia="Times New Roman" w:hAnsi="Times New Roman" w:cs="Times New Roman"/>
              </w:rPr>
              <w:t>мпетентным органам страны к публичной информации, которой они обладают, и как минимум к информации, упомянутой в пункте 4 (а) выше. Кроме того, странам следует рассмотреть возможность содействия предоставлению своевременного доступа для финансовых учрежден</w:t>
            </w:r>
            <w:r>
              <w:rPr>
                <w:rFonts w:ascii="Times New Roman" w:eastAsia="Times New Roman" w:hAnsi="Times New Roman" w:cs="Times New Roman"/>
              </w:rPr>
              <w:t>ий и УНФПП к информации, упомянутой в пункте 4 (b) выше,</w:t>
            </w:r>
            <w:r>
              <w:rPr>
                <w:rFonts w:ascii="Times New Roman" w:eastAsia="Times New Roman" w:hAnsi="Times New Roman" w:cs="Times New Roman"/>
                <w:color w:val="FF0000"/>
              </w:rPr>
              <w:t xml:space="preserve"> а также к данным по бенефициарной собственности, хранящимся в соответствии с пунктом 7 выше, и проанализировать возможность по упрощению предоставления открытого публичного доступа к этой информации.</w:t>
            </w:r>
          </w:p>
        </w:tc>
        <w:tc>
          <w:tcPr>
            <w:tcW w:w="4874" w:type="dxa"/>
          </w:tcPr>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В новой редакции даны пояснения, что означают слова надлежащая, точная и актуальная информация </w:t>
            </w:r>
            <w:r>
              <w:rPr>
                <w:rFonts w:ascii="Times New Roman" w:eastAsia="Times New Roman" w:hAnsi="Times New Roman" w:cs="Times New Roman"/>
              </w:rPr>
              <w:t>(</w:t>
            </w:r>
            <w:r>
              <w:rPr>
                <w:rFonts w:ascii="Times New Roman" w:eastAsia="Times New Roman" w:hAnsi="Times New Roman" w:cs="Times New Roman"/>
                <w:i/>
              </w:rPr>
              <w:t>критерий 24.8</w:t>
            </w:r>
            <w:r>
              <w:rPr>
                <w:rFonts w:ascii="Times New Roman" w:eastAsia="Times New Roman" w:hAnsi="Times New Roman" w:cs="Times New Roman"/>
              </w:rPr>
              <w:t>)</w:t>
            </w:r>
            <w:r>
              <w:rPr>
                <w:rFonts w:ascii="Times New Roman" w:eastAsia="Times New Roman" w:hAnsi="Times New Roman" w:cs="Times New Roman"/>
                <w:bCs/>
              </w:rPr>
              <w:t>.</w:t>
            </w:r>
          </w:p>
          <w:p w:rsidR="003669E7" w:rsidRDefault="003669E7">
            <w:pPr>
              <w:ind w:firstLine="450"/>
              <w:jc w:val="both"/>
              <w:rPr>
                <w:rFonts w:ascii="Times New Roman" w:eastAsia="Times New Roman" w:hAnsi="Times New Roman" w:cs="Times New Roman"/>
                <w:bCs/>
              </w:rPr>
            </w:pP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Наиболее важным также является доступ компетентных органов к этой информации. В законодательстве должны быть прописаны п</w:t>
            </w:r>
            <w:r>
              <w:rPr>
                <w:rFonts w:ascii="Times New Roman" w:eastAsia="Times New Roman" w:hAnsi="Times New Roman" w:cs="Times New Roman"/>
                <w:b/>
                <w:bCs/>
              </w:rPr>
              <w:t>олномочия</w:t>
            </w:r>
            <w:r>
              <w:rPr>
                <w:rFonts w:ascii="Times New Roman" w:eastAsia="Times New Roman" w:hAnsi="Times New Roman" w:cs="Times New Roman"/>
                <w:b/>
                <w:bCs/>
              </w:rPr>
              <w:t xml:space="preserve"> правоохранительных органов и ПФР</w:t>
            </w:r>
            <w:r>
              <w:rPr>
                <w:rFonts w:ascii="Times New Roman" w:eastAsia="Times New Roman" w:hAnsi="Times New Roman" w:cs="Times New Roman"/>
                <w:bCs/>
              </w:rPr>
              <w:t xml:space="preserve"> для своевременного получения доступа к базовой информации и информации о бенефициарной собственности. </w:t>
            </w:r>
            <w:r>
              <w:rPr>
                <w:rFonts w:ascii="Times New Roman" w:eastAsia="Times New Roman" w:hAnsi="Times New Roman" w:cs="Times New Roman"/>
              </w:rPr>
              <w:t>(</w:t>
            </w:r>
            <w:r>
              <w:rPr>
                <w:rFonts w:ascii="Times New Roman" w:eastAsia="Times New Roman" w:hAnsi="Times New Roman" w:cs="Times New Roman"/>
                <w:i/>
              </w:rPr>
              <w:t>критерий 24.9</w:t>
            </w:r>
            <w:r>
              <w:rPr>
                <w:rFonts w:ascii="Times New Roman" w:eastAsia="Times New Roman" w:hAnsi="Times New Roman" w:cs="Times New Roman"/>
              </w:rPr>
              <w:t>)</w:t>
            </w:r>
          </w:p>
          <w:p w:rsidR="003669E7" w:rsidRDefault="003669E7">
            <w:pPr>
              <w:ind w:firstLine="450"/>
              <w:jc w:val="both"/>
              <w:rPr>
                <w:rFonts w:ascii="Times New Roman" w:eastAsia="Times New Roman" w:hAnsi="Times New Roman" w:cs="Times New Roman"/>
                <w:bCs/>
              </w:rPr>
            </w:pP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Такие полномочия или механизмы должны быть установлены также в отношении информации о бенефициарном соб</w:t>
            </w:r>
            <w:r>
              <w:rPr>
                <w:rFonts w:ascii="Times New Roman" w:eastAsia="Times New Roman" w:hAnsi="Times New Roman" w:cs="Times New Roman"/>
                <w:bCs/>
              </w:rPr>
              <w:t>ственнике иностранных юридических лиц, представляющих риск и имеющих связь со страной (</w:t>
            </w:r>
            <w:r>
              <w:rPr>
                <w:rFonts w:ascii="Times New Roman" w:eastAsia="Times New Roman" w:hAnsi="Times New Roman" w:cs="Times New Roman"/>
                <w:i/>
              </w:rPr>
              <w:t>критерий 24.10</w:t>
            </w:r>
            <w:r>
              <w:rPr>
                <w:rFonts w:ascii="Times New Roman" w:eastAsia="Times New Roman" w:hAnsi="Times New Roman" w:cs="Times New Roman"/>
                <w:bCs/>
              </w:rPr>
              <w:t xml:space="preserve">). </w:t>
            </w:r>
          </w:p>
          <w:p w:rsidR="003669E7" w:rsidRDefault="003669E7">
            <w:pPr>
              <w:ind w:firstLine="450"/>
              <w:jc w:val="both"/>
              <w:rPr>
                <w:rFonts w:ascii="Times New Roman" w:eastAsia="Times New Roman" w:hAnsi="Times New Roman" w:cs="Times New Roman"/>
                <w:bCs/>
              </w:rPr>
            </w:pP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Должны быть установлены законодательные требования для реестров компаний (не для реестров БС) по предоставлению доступа для ФУ и УНФПП, компетентным о</w:t>
            </w:r>
            <w:r>
              <w:rPr>
                <w:rFonts w:ascii="Times New Roman" w:eastAsia="Times New Roman" w:hAnsi="Times New Roman" w:cs="Times New Roman"/>
                <w:bCs/>
              </w:rPr>
              <w:t>рганам других стран к публичной информации, содержащейся в реестре.</w:t>
            </w:r>
            <w:r>
              <w:rPr>
                <w:rFonts w:ascii="Times New Roman" w:eastAsia="Times New Roman" w:hAnsi="Times New Roman" w:cs="Times New Roman"/>
              </w:rPr>
              <w:t xml:space="preserve"> (</w:t>
            </w:r>
            <w:r>
              <w:rPr>
                <w:rFonts w:ascii="Times New Roman" w:eastAsia="Times New Roman" w:hAnsi="Times New Roman" w:cs="Times New Roman"/>
                <w:i/>
              </w:rPr>
              <w:t>критерий 24.11</w:t>
            </w:r>
            <w:r>
              <w:rPr>
                <w:rFonts w:ascii="Times New Roman" w:eastAsia="Times New Roman" w:hAnsi="Times New Roman" w:cs="Times New Roman"/>
              </w:rPr>
              <w:t>)</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К такой информации как минимум должно относиться название компании, доказательство регистрации (создания), организационно-правовая форма и статус, адрес зарегистрированног</w:t>
            </w:r>
            <w:r>
              <w:rPr>
                <w:rFonts w:ascii="Times New Roman" w:eastAsia="Times New Roman" w:hAnsi="Times New Roman" w:cs="Times New Roman"/>
                <w:bCs/>
              </w:rPr>
              <w:t>о офиса, основные регулирующие полномочия (например, меморандум и устав), список директоров и уникальный идентификатор, такой как идентификационный номер налогоплательщика или его эквивалент (если он существует).</w:t>
            </w:r>
          </w:p>
          <w:p w:rsidR="003669E7" w:rsidRDefault="003669E7">
            <w:pPr>
              <w:ind w:firstLine="450"/>
              <w:jc w:val="both"/>
              <w:rPr>
                <w:rFonts w:ascii="Times New Roman" w:eastAsia="Times New Roman" w:hAnsi="Times New Roman" w:cs="Times New Roman"/>
                <w:bCs/>
              </w:rPr>
            </w:pP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Кроме того, страны должны обеспечить госуд</w:t>
            </w:r>
            <w:r>
              <w:rPr>
                <w:rFonts w:ascii="Times New Roman" w:eastAsia="Times New Roman" w:hAnsi="Times New Roman" w:cs="Times New Roman"/>
                <w:bCs/>
              </w:rPr>
              <w:t>арственным органам на национальном уровне и, при необходимости, другим лицам своевременный доступ к основной информации и информации о бенефициарной собственности юридических лиц в ходе государственных закупок.</w:t>
            </w:r>
            <w:r>
              <w:rPr>
                <w:rFonts w:ascii="Times New Roman" w:eastAsia="Times New Roman" w:hAnsi="Times New Roman" w:cs="Times New Roman"/>
              </w:rPr>
              <w:t xml:space="preserve"> (</w:t>
            </w:r>
            <w:r>
              <w:rPr>
                <w:rFonts w:ascii="Times New Roman" w:eastAsia="Times New Roman" w:hAnsi="Times New Roman" w:cs="Times New Roman"/>
                <w:i/>
              </w:rPr>
              <w:t>критерий 24.9</w:t>
            </w:r>
            <w:r>
              <w:rPr>
                <w:rFonts w:ascii="Times New Roman" w:eastAsia="Times New Roman" w:hAnsi="Times New Roman" w:cs="Times New Roman"/>
              </w:rPr>
              <w:t>)</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394" w:type="dxa"/>
          </w:tcPr>
          <w:p w:rsidR="003669E7" w:rsidRDefault="00221990">
            <w:pPr>
              <w:spacing w:line="259" w:lineRule="auto"/>
              <w:jc w:val="both"/>
            </w:pPr>
            <w:r>
              <w:rPr>
                <w:rFonts w:ascii="Times New Roman" w:eastAsia="Times New Roman" w:hAnsi="Times New Roman" w:cs="Times New Roman"/>
              </w:rPr>
              <w:t>D. ПРЕПЯТСТВИЯ К ПРОЗРАЧНОСТИ</w:t>
            </w:r>
          </w:p>
          <w:p w:rsidR="003669E7" w:rsidRDefault="00221990">
            <w:pPr>
              <w:spacing w:line="259" w:lineRule="auto"/>
              <w:ind w:firstLine="450"/>
              <w:jc w:val="both"/>
            </w:pPr>
            <w:r>
              <w:rPr>
                <w:rFonts w:ascii="Times New Roman" w:eastAsia="Times New Roman" w:hAnsi="Times New Roman" w:cs="Times New Roman"/>
              </w:rPr>
              <w:t>14. Страны должны принять меры для предотвращения злоупотреблений акциями на предъявителя и варрантами на предъявителя, например, при меняя один или более из следующих механизмов: (a) их запрет; (b) их преобразование в регистр</w:t>
            </w:r>
            <w:r>
              <w:rPr>
                <w:rFonts w:ascii="Times New Roman" w:eastAsia="Times New Roman" w:hAnsi="Times New Roman" w:cs="Times New Roman"/>
              </w:rPr>
              <w:t>ируемые именные акции и варранты (например, через дематериализацию); (c) иммобилизацию их через требование, чтобы они содержались в регулируемом финансовом учреждении или у профессионального посредника; или (d) требование к акционерам с контролирующим паке</w:t>
            </w:r>
            <w:r>
              <w:rPr>
                <w:rFonts w:ascii="Times New Roman" w:eastAsia="Times New Roman" w:hAnsi="Times New Roman" w:cs="Times New Roman"/>
              </w:rPr>
              <w:t xml:space="preserve">том сообщать об этом компании и компании фиксировать их личность. </w:t>
            </w:r>
          </w:p>
          <w:p w:rsidR="003669E7" w:rsidRDefault="00221990">
            <w:pPr>
              <w:spacing w:line="259" w:lineRule="auto"/>
              <w:ind w:firstLine="450"/>
              <w:jc w:val="both"/>
            </w:pPr>
            <w:r>
              <w:rPr>
                <w:rFonts w:ascii="Times New Roman" w:eastAsia="Times New Roman" w:hAnsi="Times New Roman" w:cs="Times New Roman"/>
              </w:rPr>
              <w:t>15. Страны должны принять меры к предотвращению злоупотреблений номинальными акциями и номинальными директорами, например, применяя один или оба механизма: (a) предъявив требования к номина</w:t>
            </w:r>
            <w:r>
              <w:rPr>
                <w:rFonts w:ascii="Times New Roman" w:eastAsia="Times New Roman" w:hAnsi="Times New Roman" w:cs="Times New Roman"/>
              </w:rPr>
              <w:t>льным акционерам и директорам раскрывать личность их номинаторов компаниям и любому соответствующему регистратору, включения этой информации в соответствующий реестр, или (b) предъявив к номинальным акционерам и директорам требования по: лицензированию, за</w:t>
            </w:r>
            <w:r>
              <w:rPr>
                <w:rFonts w:ascii="Times New Roman" w:eastAsia="Times New Roman" w:hAnsi="Times New Roman" w:cs="Times New Roman"/>
              </w:rPr>
              <w:t>писи их номинального статуса у регистратора компаний, хранения ими информации, идентифицирующей их номинатора, а также обеспечения доступности этой информации по запросу компетентных органов</w:t>
            </w:r>
          </w:p>
        </w:tc>
        <w:tc>
          <w:tcPr>
            <w:tcW w:w="5670" w:type="dxa"/>
          </w:tcPr>
          <w:p w:rsidR="003669E7" w:rsidRDefault="00221990">
            <w:pPr>
              <w:spacing w:line="259" w:lineRule="auto"/>
              <w:jc w:val="both"/>
            </w:pPr>
            <w:r>
              <w:rPr>
                <w:rFonts w:ascii="Times New Roman" w:eastAsia="Times New Roman" w:hAnsi="Times New Roman" w:cs="Times New Roman"/>
              </w:rPr>
              <w:t>D. ПРЕПЯТСТВИЯ К ПРОЗРАЧНОСТИ</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rPr>
              <w:t xml:space="preserve">12. Страны должны принять меры для предотвращения </w:t>
            </w:r>
            <w:r>
              <w:rPr>
                <w:rFonts w:ascii="Times New Roman" w:eastAsia="Times New Roman" w:hAnsi="Times New Roman" w:cs="Times New Roman"/>
                <w:color w:val="FF0000"/>
              </w:rPr>
              <w:t>и снижения рисков</w:t>
            </w:r>
            <w:r>
              <w:rPr>
                <w:rFonts w:ascii="Times New Roman" w:eastAsia="Times New Roman" w:hAnsi="Times New Roman" w:cs="Times New Roman"/>
              </w:rPr>
              <w:t>, связанных с злоумышленным использованием акций на предъявителя и варрантов</w:t>
            </w:r>
            <w:r>
              <w:rPr>
                <w:rFonts w:ascii="Times New Roman" w:eastAsia="Times New Roman" w:hAnsi="Times New Roman" w:cs="Times New Roman"/>
                <w:color w:val="FF0000"/>
                <w:vertAlign w:val="superscript"/>
              </w:rPr>
              <w:t>60</w:t>
            </w:r>
            <w:r>
              <w:rPr>
                <w:rFonts w:ascii="Times New Roman" w:eastAsia="Times New Roman" w:hAnsi="Times New Roman" w:cs="Times New Roman"/>
              </w:rPr>
              <w:t xml:space="preserve"> на акции на предъявителя, путем запрета выпуска новых акций на предъявителя и варрантов на акции на предъявите</w:t>
            </w:r>
            <w:r>
              <w:rPr>
                <w:rFonts w:ascii="Times New Roman" w:eastAsia="Times New Roman" w:hAnsi="Times New Roman" w:cs="Times New Roman"/>
              </w:rPr>
              <w:t xml:space="preserve">ля; </w:t>
            </w:r>
            <w:r>
              <w:rPr>
                <w:rFonts w:ascii="Times New Roman" w:eastAsia="Times New Roman" w:hAnsi="Times New Roman" w:cs="Times New Roman"/>
                <w:color w:val="FF0000"/>
              </w:rPr>
              <w:t>а для любых существующих акций на предъявителя и варрантов на акции на предъявителя</w:t>
            </w:r>
            <w:r>
              <w:rPr>
                <w:rFonts w:ascii="Times New Roman" w:eastAsia="Times New Roman" w:hAnsi="Times New Roman" w:cs="Times New Roman"/>
              </w:rPr>
              <w:t xml:space="preserve"> — путем применения одного или нескольких из следующих механизмов </w:t>
            </w:r>
            <w:r>
              <w:rPr>
                <w:rFonts w:ascii="Times New Roman" w:eastAsia="Times New Roman" w:hAnsi="Times New Roman" w:cs="Times New Roman"/>
                <w:color w:val="FF0000"/>
              </w:rPr>
              <w:t>в разумные сроки</w:t>
            </w:r>
            <w:r>
              <w:rPr>
                <w:rFonts w:ascii="Times New Roman" w:eastAsia="Times New Roman" w:hAnsi="Times New Roman" w:cs="Times New Roman"/>
                <w:color w:val="FF0000"/>
                <w:vertAlign w:val="superscript"/>
              </w:rPr>
              <w:t>61</w:t>
            </w:r>
            <w:r>
              <w:rPr>
                <w:rFonts w:ascii="Times New Roman" w:eastAsia="Times New Roman" w:hAnsi="Times New Roman" w:cs="Times New Roman"/>
              </w:rPr>
              <w:t xml:space="preserve">: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rPr>
              <w:t xml:space="preserve">(а) преобразование их в зарегистрированную форму; или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rPr>
              <w:t xml:space="preserve">(b) их иммобилизация путем </w:t>
            </w:r>
            <w:r>
              <w:rPr>
                <w:rFonts w:ascii="Times New Roman" w:eastAsia="Times New Roman" w:hAnsi="Times New Roman" w:cs="Times New Roman"/>
              </w:rPr>
              <w:t xml:space="preserve">выдвижения требования о том, чтобы они хранились в регулируемом финансовом учреждении или у профессионального посредника, </w:t>
            </w:r>
            <w:r>
              <w:rPr>
                <w:rFonts w:ascii="Times New Roman" w:eastAsia="Times New Roman" w:hAnsi="Times New Roman" w:cs="Times New Roman"/>
                <w:color w:val="FF0000"/>
              </w:rPr>
              <w:t>при своевременном доступе к информации компетентных органов</w:t>
            </w:r>
            <w:r>
              <w:rPr>
                <w:rFonts w:ascii="Times New Roman" w:eastAsia="Times New Roman" w:hAnsi="Times New Roman" w:cs="Times New Roman"/>
              </w:rPr>
              <w:t xml:space="preserve">; а также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(c) в течение периода до завершения мер, указанных в пунктах (a)</w:t>
            </w:r>
            <w:r>
              <w:rPr>
                <w:rFonts w:ascii="Times New Roman" w:eastAsia="Times New Roman" w:hAnsi="Times New Roman" w:cs="Times New Roman"/>
                <w:color w:val="FF0000"/>
              </w:rPr>
              <w:t xml:space="preserve"> или (b)</w:t>
            </w:r>
            <w:r>
              <w:rPr>
                <w:rFonts w:ascii="Times New Roman" w:eastAsia="Times New Roman" w:hAnsi="Times New Roman" w:cs="Times New Roman"/>
              </w:rPr>
              <w:t xml:space="preserve">, посредством выдвижения требования о том, чтобы держатели инструментов на предъявителя уведомляли компанию, а компания фиксировала их личность, </w:t>
            </w:r>
            <w:r>
              <w:rPr>
                <w:rFonts w:ascii="Times New Roman" w:eastAsia="Times New Roman" w:hAnsi="Times New Roman" w:cs="Times New Roman"/>
                <w:color w:val="FF0000"/>
              </w:rPr>
              <w:t xml:space="preserve">прежде чем любые права, связанные с данным обстоятельством, могли быть реализованы. </w:t>
            </w:r>
          </w:p>
          <w:p w:rsidR="003669E7" w:rsidRDefault="00221990">
            <w:pPr>
              <w:spacing w:line="259" w:lineRule="auto"/>
              <w:ind w:firstLine="45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60</w:t>
            </w:r>
            <w:r>
              <w:rPr>
                <w:rFonts w:ascii="Times New Roman" w:eastAsia="Times New Roman" w:hAnsi="Times New Roman" w:cs="Times New Roman"/>
                <w:color w:val="FF0000"/>
                <w:sz w:val="20"/>
                <w:szCs w:val="20"/>
              </w:rPr>
              <w:t xml:space="preserve"> Или любые други</w:t>
            </w:r>
            <w:r>
              <w:rPr>
                <w:rFonts w:ascii="Times New Roman" w:eastAsia="Times New Roman" w:hAnsi="Times New Roman" w:cs="Times New Roman"/>
                <w:color w:val="FF0000"/>
                <w:sz w:val="20"/>
                <w:szCs w:val="20"/>
              </w:rPr>
              <w:t>е подобные инструменты без возможности отслеживания использования.</w:t>
            </w:r>
          </w:p>
          <w:p w:rsidR="003669E7" w:rsidRDefault="00221990">
            <w:pPr>
              <w:spacing w:line="259" w:lineRule="auto"/>
              <w:ind w:firstLine="45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61</w:t>
            </w:r>
            <w:r>
              <w:rPr>
                <w:rFonts w:ascii="Times New Roman" w:eastAsia="Times New Roman" w:hAnsi="Times New Roman" w:cs="Times New Roman"/>
                <w:color w:val="FF0000"/>
                <w:sz w:val="20"/>
                <w:szCs w:val="20"/>
              </w:rPr>
              <w:t xml:space="preserve"> Эти требования не применяются к вновь выпущенным и существующим акциям на предъявителя или варрантам на акции на предъявителя компании, зарегистрированной на фондовой бирже и подлежащей </w:t>
            </w:r>
            <w:r>
              <w:rPr>
                <w:rFonts w:ascii="Times New Roman" w:eastAsia="Times New Roman" w:hAnsi="Times New Roman" w:cs="Times New Roman"/>
                <w:color w:val="FF0000"/>
                <w:sz w:val="20"/>
                <w:szCs w:val="20"/>
              </w:rPr>
              <w:t>требованиям о раскрытии информации (либо в соответствии с правилами фондовой биржи, либо в соответствии с законом или правоприменительными мерами), что налагает требования по обеспечению надлежащей прозрачности бенефициарной собственности.</w:t>
            </w:r>
          </w:p>
          <w:p w:rsidR="003669E7" w:rsidRDefault="00221990">
            <w:pPr>
              <w:spacing w:line="259" w:lineRule="auto"/>
              <w:ind w:firstLine="450"/>
              <w:jc w:val="both"/>
            </w:pPr>
            <w:r>
              <w:rPr>
                <w:rFonts w:ascii="Times New Roman" w:eastAsia="Times New Roman" w:hAnsi="Times New Roman" w:cs="Times New Roman"/>
              </w:rPr>
              <w:t>13. Страны должн</w:t>
            </w:r>
            <w:r>
              <w:rPr>
                <w:rFonts w:ascii="Times New Roman" w:eastAsia="Times New Roman" w:hAnsi="Times New Roman" w:cs="Times New Roman"/>
              </w:rPr>
              <w:t xml:space="preserve">ы принять меры для предотвращения </w:t>
            </w:r>
            <w:r>
              <w:rPr>
                <w:rFonts w:ascii="Times New Roman" w:eastAsia="Times New Roman" w:hAnsi="Times New Roman" w:cs="Times New Roman"/>
                <w:color w:val="FF0000"/>
              </w:rPr>
              <w:t>и снижения рисков</w:t>
            </w:r>
            <w:r>
              <w:rPr>
                <w:rFonts w:ascii="Times New Roman" w:eastAsia="Times New Roman" w:hAnsi="Times New Roman" w:cs="Times New Roman"/>
              </w:rPr>
              <w:t xml:space="preserve">, связанных с злоумышленным использованием номинальных акционеров и номинальных директоров, например, применяя один или оба механизма, указанных ниже: </w:t>
            </w:r>
          </w:p>
          <w:p w:rsidR="003669E7" w:rsidRDefault="00221990">
            <w:pPr>
              <w:spacing w:line="259" w:lineRule="auto"/>
              <w:ind w:firstLine="450"/>
              <w:jc w:val="both"/>
            </w:pPr>
            <w:r>
              <w:rPr>
                <w:rFonts w:ascii="Times New Roman" w:eastAsia="Times New Roman" w:hAnsi="Times New Roman" w:cs="Times New Roman"/>
              </w:rPr>
              <w:t>(а) предъявив требования к номинальным акционерам и д</w:t>
            </w:r>
            <w:r>
              <w:rPr>
                <w:rFonts w:ascii="Times New Roman" w:eastAsia="Times New Roman" w:hAnsi="Times New Roman" w:cs="Times New Roman"/>
              </w:rPr>
              <w:t xml:space="preserve">иректорам </w:t>
            </w:r>
            <w:r>
              <w:rPr>
                <w:rFonts w:ascii="Times New Roman" w:eastAsia="Times New Roman" w:hAnsi="Times New Roman" w:cs="Times New Roman"/>
                <w:b/>
                <w:color w:val="FF0000"/>
              </w:rPr>
              <w:t>раскрывать</w:t>
            </w:r>
            <w:r>
              <w:rPr>
                <w:rFonts w:ascii="Times New Roman" w:eastAsia="Times New Roman" w:hAnsi="Times New Roman" w:cs="Times New Roman"/>
                <w:color w:val="FF0000"/>
              </w:rPr>
              <w:t xml:space="preserve"> компании и любому соответствующему регистратору </w:t>
            </w:r>
            <w:r>
              <w:rPr>
                <w:rFonts w:ascii="Times New Roman" w:eastAsia="Times New Roman" w:hAnsi="Times New Roman" w:cs="Times New Roman"/>
                <w:b/>
                <w:color w:val="FF0000"/>
              </w:rPr>
              <w:t>их номинальный статус</w:t>
            </w:r>
            <w:r>
              <w:rPr>
                <w:rFonts w:ascii="Times New Roman" w:eastAsia="Times New Roman" w:hAnsi="Times New Roman" w:cs="Times New Roman"/>
                <w:color w:val="FF0000"/>
              </w:rPr>
              <w:t xml:space="preserve"> и личность их номинаторов, а также включать эту информацию в соответствующий реестр. Также необходимо обеспечить, чтобы информация была получена и хранилась или фикс</w:t>
            </w:r>
            <w:r>
              <w:rPr>
                <w:rFonts w:ascii="Times New Roman" w:eastAsia="Times New Roman" w:hAnsi="Times New Roman" w:cs="Times New Roman"/>
                <w:color w:val="FF0000"/>
              </w:rPr>
              <w:t>ировалась государственным или иным органом либо посредством альтернативного механизма, указанного в пункте 7.</w:t>
            </w:r>
            <w:r>
              <w:rPr>
                <w:rFonts w:ascii="Times New Roman" w:eastAsia="Times New Roman" w:hAnsi="Times New Roman" w:cs="Times New Roman"/>
              </w:rPr>
              <w:t xml:space="preserve"> </w:t>
            </w:r>
            <w:r>
              <w:rPr>
                <w:rFonts w:ascii="Times New Roman" w:eastAsia="Times New Roman" w:hAnsi="Times New Roman" w:cs="Times New Roman"/>
                <w:color w:val="FF0000"/>
              </w:rPr>
              <w:t>Статус номинанта должен быть включен в общедоступную информацию</w:t>
            </w:r>
            <w:r>
              <w:rPr>
                <w:rFonts w:ascii="Times New Roman" w:eastAsia="Times New Roman" w:hAnsi="Times New Roman" w:cs="Times New Roman"/>
              </w:rPr>
              <w:t xml:space="preserve">; </w:t>
            </w:r>
          </w:p>
          <w:p w:rsidR="003669E7" w:rsidRDefault="00221990">
            <w:pPr>
              <w:spacing w:line="259" w:lineRule="auto"/>
              <w:ind w:firstLine="450"/>
              <w:jc w:val="both"/>
            </w:pPr>
            <w:r>
              <w:rPr>
                <w:rFonts w:ascii="Times New Roman" w:eastAsia="Times New Roman" w:hAnsi="Times New Roman" w:cs="Times New Roman"/>
              </w:rPr>
              <w:t>(b) предъявив требования о том, чтобы номинальные акционеры и директора были лицензированы</w:t>
            </w:r>
            <w:r>
              <w:rPr>
                <w:rFonts w:ascii="Times New Roman" w:eastAsia="Times New Roman" w:hAnsi="Times New Roman" w:cs="Times New Roman"/>
                <w:color w:val="FF0000"/>
                <w:vertAlign w:val="superscript"/>
              </w:rPr>
              <w:t>62</w:t>
            </w:r>
            <w:r>
              <w:rPr>
                <w:rFonts w:ascii="Times New Roman" w:eastAsia="Times New Roman" w:hAnsi="Times New Roman" w:cs="Times New Roman"/>
              </w:rPr>
              <w:t xml:space="preserve">, чтобы информация по их номинальному статусу </w:t>
            </w:r>
            <w:r>
              <w:rPr>
                <w:rFonts w:ascii="Times New Roman" w:eastAsia="Times New Roman" w:hAnsi="Times New Roman" w:cs="Times New Roman"/>
                <w:color w:val="FF0000"/>
              </w:rPr>
              <w:t>и личности их номинаторов была получена и хранилась или фиксировалась государственным или иным органом либо посредство</w:t>
            </w:r>
            <w:r>
              <w:rPr>
                <w:rFonts w:ascii="Times New Roman" w:eastAsia="Times New Roman" w:hAnsi="Times New Roman" w:cs="Times New Roman"/>
                <w:color w:val="FF0000"/>
              </w:rPr>
              <w:t>м альтернативного механизма, указанного в пункте 7,</w:t>
            </w:r>
            <w:r>
              <w:rPr>
                <w:rFonts w:ascii="Times New Roman" w:eastAsia="Times New Roman" w:hAnsi="Times New Roman" w:cs="Times New Roman"/>
              </w:rPr>
              <w:t xml:space="preserve"> чтобы они хранили информацию, идентифицирующую их номинатора </w:t>
            </w:r>
            <w:r>
              <w:rPr>
                <w:rFonts w:ascii="Times New Roman" w:eastAsia="Times New Roman" w:hAnsi="Times New Roman" w:cs="Times New Roman"/>
                <w:color w:val="FF0000"/>
              </w:rPr>
              <w:t>и физическое лицо, от имени которого в конечном счете действует номинант</w:t>
            </w:r>
            <w:r>
              <w:rPr>
                <w:rFonts w:ascii="Times New Roman" w:eastAsia="Times New Roman" w:hAnsi="Times New Roman" w:cs="Times New Roman"/>
                <w:color w:val="FF0000"/>
                <w:vertAlign w:val="superscript"/>
              </w:rPr>
              <w:t>63</w:t>
            </w:r>
            <w:r>
              <w:rPr>
                <w:rFonts w:ascii="Times New Roman" w:eastAsia="Times New Roman" w:hAnsi="Times New Roman" w:cs="Times New Roman"/>
              </w:rPr>
              <w:t>, а также обеспечивали доступность этой информации по запросу компете</w:t>
            </w:r>
            <w:r>
              <w:rPr>
                <w:rFonts w:ascii="Times New Roman" w:eastAsia="Times New Roman" w:hAnsi="Times New Roman" w:cs="Times New Roman"/>
              </w:rPr>
              <w:t>нтных органов</w:t>
            </w:r>
            <w:r>
              <w:rPr>
                <w:rFonts w:ascii="Times New Roman" w:eastAsia="Times New Roman" w:hAnsi="Times New Roman" w:cs="Times New Roman"/>
                <w:color w:val="FF0000"/>
                <w:vertAlign w:val="superscript"/>
              </w:rPr>
              <w:t>64</w:t>
            </w:r>
            <w:r>
              <w:rPr>
                <w:rFonts w:ascii="Times New Roman" w:eastAsia="Times New Roman" w:hAnsi="Times New Roman" w:cs="Times New Roman"/>
              </w:rPr>
              <w:t xml:space="preserve">; </w:t>
            </w:r>
          </w:p>
          <w:p w:rsidR="003669E7" w:rsidRDefault="00221990">
            <w:pPr>
              <w:spacing w:line="259" w:lineRule="auto"/>
              <w:ind w:firstLine="450"/>
              <w:jc w:val="both"/>
              <w:rPr>
                <w:rFonts w:ascii="Times New Roman" w:eastAsia="Times New Roman" w:hAnsi="Times New Roman" w:cs="Times New Roman"/>
                <w:color w:val="FF0000"/>
              </w:rPr>
            </w:pPr>
            <w:r>
              <w:rPr>
                <w:rFonts w:ascii="Times New Roman" w:eastAsia="Times New Roman" w:hAnsi="Times New Roman" w:cs="Times New Roman"/>
                <w:color w:val="FF0000"/>
              </w:rPr>
              <w:t>или (c) введение запрета на использование номинальных акционеров или номинальных директоров.</w:t>
            </w:r>
          </w:p>
          <w:p w:rsidR="003669E7" w:rsidRDefault="003669E7">
            <w:pPr>
              <w:spacing w:line="259" w:lineRule="auto"/>
              <w:ind w:firstLine="450"/>
              <w:jc w:val="both"/>
              <w:rPr>
                <w:rFonts w:ascii="Times New Roman" w:eastAsia="Times New Roman" w:hAnsi="Times New Roman" w:cs="Times New Roman"/>
                <w:color w:val="FF0000"/>
              </w:rPr>
            </w:pPr>
          </w:p>
          <w:p w:rsidR="003669E7" w:rsidRDefault="00221990">
            <w:pPr>
              <w:spacing w:line="259" w:lineRule="auto"/>
              <w:ind w:firstLine="45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 xml:space="preserve">62 </w:t>
            </w:r>
            <w:r>
              <w:rPr>
                <w:rFonts w:ascii="Times New Roman" w:eastAsia="Times New Roman" w:hAnsi="Times New Roman" w:cs="Times New Roman"/>
                <w:color w:val="FF0000"/>
                <w:sz w:val="20"/>
                <w:szCs w:val="20"/>
              </w:rPr>
              <w:t>Стране не нужно вводить отдельную систему лицензирования или регистрации в отношении физических или юридических лиц, уже имеющих лицензию или</w:t>
            </w:r>
            <w:r>
              <w:rPr>
                <w:rFonts w:ascii="Times New Roman" w:eastAsia="Times New Roman" w:hAnsi="Times New Roman" w:cs="Times New Roman"/>
                <w:color w:val="FF0000"/>
                <w:sz w:val="20"/>
                <w:szCs w:val="20"/>
              </w:rPr>
              <w:t xml:space="preserve"> зарегистрированных в качестве финансовых учреждений или УНФПП (как это определено в Рекомендациях ФАТФ) в этой стране, которым на основании такой лицензии или регистрации разрешено осуществляют номинальную деятельность и на которые уже распространяется ве</w:t>
            </w:r>
            <w:r>
              <w:rPr>
                <w:rFonts w:ascii="Times New Roman" w:eastAsia="Times New Roman" w:hAnsi="Times New Roman" w:cs="Times New Roman"/>
                <w:color w:val="FF0000"/>
                <w:sz w:val="20"/>
                <w:szCs w:val="20"/>
              </w:rPr>
              <w:t xml:space="preserve">сь спектр применимых обязательств по Рекомендации ФАТФ. </w:t>
            </w:r>
          </w:p>
          <w:p w:rsidR="003669E7" w:rsidRDefault="00221990">
            <w:pPr>
              <w:spacing w:line="259" w:lineRule="auto"/>
              <w:ind w:firstLine="45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 xml:space="preserve">63 </w:t>
            </w:r>
            <w:r>
              <w:rPr>
                <w:rFonts w:ascii="Times New Roman" w:eastAsia="Times New Roman" w:hAnsi="Times New Roman" w:cs="Times New Roman"/>
                <w:color w:val="FF0000"/>
                <w:sz w:val="20"/>
                <w:szCs w:val="20"/>
              </w:rPr>
              <w:t>Идентификация бенефициарного собственника в ситуациях, когда номинант владеет контрольным пакетом акций или иным образом осуществляет эффективный контроль, требует установления личности физическог</w:t>
            </w:r>
            <w:r>
              <w:rPr>
                <w:rFonts w:ascii="Times New Roman" w:eastAsia="Times New Roman" w:hAnsi="Times New Roman" w:cs="Times New Roman"/>
                <w:color w:val="FF0000"/>
                <w:sz w:val="20"/>
                <w:szCs w:val="20"/>
              </w:rPr>
              <w:t xml:space="preserve">о лица, от имени которого в конечном счете, прямо или косвенно, действует номинант. </w:t>
            </w:r>
          </w:p>
          <w:p w:rsidR="003669E7" w:rsidRDefault="00221990">
            <w:pPr>
              <w:spacing w:line="259" w:lineRule="auto"/>
              <w:ind w:firstLine="45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64</w:t>
            </w:r>
            <w:r>
              <w:rPr>
                <w:rFonts w:ascii="Times New Roman" w:eastAsia="Times New Roman" w:hAnsi="Times New Roman" w:cs="Times New Roman"/>
                <w:color w:val="FF0000"/>
                <w:sz w:val="20"/>
                <w:szCs w:val="20"/>
              </w:rPr>
              <w:t xml:space="preserve"> В случае посредников, участвующих в такой номинальной деятельности, следует руководствоваться Р.22 и Р.28 при выполнении соответствующих требований.</w:t>
            </w:r>
          </w:p>
        </w:tc>
        <w:tc>
          <w:tcPr>
            <w:tcW w:w="4874" w:type="dxa"/>
          </w:tcPr>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rPr>
              <w:t>(</w:t>
            </w:r>
            <w:r>
              <w:rPr>
                <w:rFonts w:ascii="Times New Roman" w:eastAsia="Times New Roman" w:hAnsi="Times New Roman" w:cs="Times New Roman"/>
                <w:i/>
              </w:rPr>
              <w:t>критерий 24.12</w:t>
            </w:r>
            <w:r>
              <w:rPr>
                <w:rFonts w:ascii="Times New Roman" w:eastAsia="Times New Roman" w:hAnsi="Times New Roman" w:cs="Times New Roman"/>
              </w:rPr>
              <w:t xml:space="preserve">) </w:t>
            </w:r>
            <w:r>
              <w:rPr>
                <w:rFonts w:ascii="Times New Roman" w:eastAsia="Times New Roman" w:hAnsi="Times New Roman" w:cs="Times New Roman"/>
                <w:bCs/>
              </w:rPr>
              <w:t>За</w:t>
            </w:r>
            <w:r>
              <w:rPr>
                <w:rFonts w:ascii="Times New Roman" w:eastAsia="Times New Roman" w:hAnsi="Times New Roman" w:cs="Times New Roman"/>
                <w:bCs/>
              </w:rPr>
              <w:t>конодательно должны быть установлены следующие требования:</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(a) запрет на выпуск новых акций на предъявителя и варрантов на акции на предъявителя; и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(b) в отношении любых существующих акций на предъявителя и варрантов на предъявителя должны быть установлен</w:t>
            </w:r>
            <w:r>
              <w:rPr>
                <w:rFonts w:ascii="Times New Roman" w:eastAsia="Times New Roman" w:hAnsi="Times New Roman" w:cs="Times New Roman"/>
                <w:bCs/>
              </w:rPr>
              <w:t>ы следующие ограничения:</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i. перевод их в зарегистрированную форму;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ii. иммобилизация их путем требования держать их в регулируемом финансовом учреждении или у профессионального посредника, при своевременном доступе компетентных органов к информации; и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ii</w:t>
            </w:r>
            <w:r>
              <w:rPr>
                <w:rFonts w:ascii="Times New Roman" w:eastAsia="Times New Roman" w:hAnsi="Times New Roman" w:cs="Times New Roman"/>
                <w:bCs/>
              </w:rPr>
              <w:t>i. в период, предшествующий завершению (i) или (ii), обязать держателей инструментов на предъявителя уведомить компанию, а компанию зарегистрировать их личность до осуществления любых связанных с ними прав.</w:t>
            </w:r>
          </w:p>
          <w:p w:rsidR="003669E7" w:rsidRDefault="003669E7">
            <w:pPr>
              <w:ind w:firstLine="450"/>
              <w:jc w:val="both"/>
              <w:rPr>
                <w:rFonts w:ascii="Times New Roman" w:eastAsia="Times New Roman" w:hAnsi="Times New Roman" w:cs="Times New Roman"/>
                <w:bCs/>
              </w:rPr>
            </w:pPr>
          </w:p>
          <w:p w:rsidR="003669E7" w:rsidRDefault="00221990">
            <w:pPr>
              <w:jc w:val="both"/>
              <w:rPr>
                <w:rFonts w:ascii="Times New Roman" w:eastAsia="Times New Roman" w:hAnsi="Times New Roman" w:cs="Times New Roman"/>
                <w:bCs/>
              </w:rPr>
            </w:pPr>
            <w:r>
              <w:rPr>
                <w:rFonts w:ascii="Times New Roman" w:eastAsia="Times New Roman" w:hAnsi="Times New Roman" w:cs="Times New Roman"/>
              </w:rPr>
              <w:t>(</w:t>
            </w:r>
            <w:r>
              <w:rPr>
                <w:rFonts w:ascii="Times New Roman" w:eastAsia="Times New Roman" w:hAnsi="Times New Roman" w:cs="Times New Roman"/>
                <w:i/>
              </w:rPr>
              <w:t>критерий 24.13</w:t>
            </w:r>
            <w:r>
              <w:rPr>
                <w:rFonts w:ascii="Times New Roman" w:eastAsia="Times New Roman" w:hAnsi="Times New Roman" w:cs="Times New Roman"/>
              </w:rPr>
              <w:t xml:space="preserve">) </w:t>
            </w:r>
            <w:r>
              <w:rPr>
                <w:rFonts w:ascii="Times New Roman" w:eastAsia="Times New Roman" w:hAnsi="Times New Roman" w:cs="Times New Roman"/>
                <w:bCs/>
              </w:rPr>
              <w:t xml:space="preserve">В </w:t>
            </w:r>
            <w:r>
              <w:rPr>
                <w:rFonts w:ascii="Times New Roman" w:eastAsia="Times New Roman" w:hAnsi="Times New Roman" w:cs="Times New Roman"/>
                <w:bCs/>
              </w:rPr>
              <w:t>законодательстве также должны быть установлены следующие меры:</w:t>
            </w:r>
          </w:p>
          <w:p w:rsidR="003669E7" w:rsidRDefault="00221990">
            <w:pPr>
              <w:jc w:val="both"/>
              <w:rPr>
                <w:rFonts w:ascii="Times New Roman" w:eastAsia="Times New Roman" w:hAnsi="Times New Roman" w:cs="Times New Roman"/>
                <w:bCs/>
              </w:rPr>
            </w:pPr>
            <w:r>
              <w:rPr>
                <w:rFonts w:ascii="Times New Roman" w:eastAsia="Times New Roman" w:hAnsi="Times New Roman" w:cs="Times New Roman"/>
                <w:bCs/>
              </w:rPr>
              <w:t xml:space="preserve">а) требование к номинальным акционерам и директорам раскрывать свой номинальный статус и личность своего номинатора (того, кто назначил) компании и любому соответствующему реестру, и чтобы эта </w:t>
            </w:r>
            <w:r>
              <w:rPr>
                <w:rFonts w:ascii="Times New Roman" w:eastAsia="Times New Roman" w:hAnsi="Times New Roman" w:cs="Times New Roman"/>
                <w:bCs/>
              </w:rPr>
              <w:t>информация включалась в соответствующий реестр, и чтобы эта информация была получена, хранилась или регистрировалась государственным органом или альтернативным механизмом. Статус номинального акционера должен быть включен в публичную информацию;</w:t>
            </w:r>
          </w:p>
          <w:p w:rsidR="003669E7" w:rsidRDefault="00221990">
            <w:pPr>
              <w:jc w:val="both"/>
              <w:rPr>
                <w:rFonts w:ascii="Times New Roman" w:eastAsia="Times New Roman" w:hAnsi="Times New Roman" w:cs="Times New Roman"/>
                <w:bCs/>
              </w:rPr>
            </w:pPr>
            <w:r>
              <w:rPr>
                <w:rFonts w:ascii="Times New Roman" w:eastAsia="Times New Roman" w:hAnsi="Times New Roman" w:cs="Times New Roman"/>
                <w:bCs/>
              </w:rPr>
              <w:t>b) требова</w:t>
            </w:r>
            <w:r>
              <w:rPr>
                <w:rFonts w:ascii="Times New Roman" w:eastAsia="Times New Roman" w:hAnsi="Times New Roman" w:cs="Times New Roman"/>
                <w:bCs/>
              </w:rPr>
              <w:t>ние, чтобы номинальные акционеры и директора получали лицензии, чтобы их статус номинального лица и личность их номинатора были получены, хранились или регистрировались государственным органом или организацией или альтернативным механизмом, и чтобы они хра</w:t>
            </w:r>
            <w:r>
              <w:rPr>
                <w:rFonts w:ascii="Times New Roman" w:eastAsia="Times New Roman" w:hAnsi="Times New Roman" w:cs="Times New Roman"/>
                <w:bCs/>
              </w:rPr>
              <w:t>нили информацию, идентифицирующую их номинального лица и физическое лицо, от имени которого номинальное лицо в конечном итоге действует, и предоставляли эту информацию компетентным органам по запросу; или</w:t>
            </w:r>
          </w:p>
          <w:p w:rsidR="003669E7" w:rsidRDefault="00221990">
            <w:pPr>
              <w:jc w:val="both"/>
              <w:rPr>
                <w:rFonts w:ascii="Times New Roman" w:eastAsia="Times New Roman" w:hAnsi="Times New Roman" w:cs="Times New Roman"/>
                <w:bCs/>
              </w:rPr>
            </w:pPr>
            <w:r>
              <w:rPr>
                <w:rFonts w:ascii="Times New Roman" w:eastAsia="Times New Roman" w:hAnsi="Times New Roman" w:cs="Times New Roman"/>
                <w:bCs/>
              </w:rPr>
              <w:t>c) должен быть установлен запрет на использование н</w:t>
            </w:r>
            <w:r>
              <w:rPr>
                <w:rFonts w:ascii="Times New Roman" w:eastAsia="Times New Roman" w:hAnsi="Times New Roman" w:cs="Times New Roman"/>
                <w:bCs/>
              </w:rPr>
              <w:t>оминальных акционеров или номинальных директоров.</w:t>
            </w:r>
          </w:p>
          <w:p w:rsidR="003669E7" w:rsidRDefault="00221990">
            <w:pPr>
              <w:jc w:val="both"/>
              <w:rPr>
                <w:rFonts w:ascii="Times New Roman" w:eastAsia="Times New Roman" w:hAnsi="Times New Roman" w:cs="Times New Roman"/>
                <w:bCs/>
                <w:i/>
              </w:rPr>
            </w:pPr>
            <w:r>
              <w:rPr>
                <w:rFonts w:ascii="Times New Roman" w:eastAsia="Times New Roman" w:hAnsi="Times New Roman" w:cs="Times New Roman"/>
                <w:bCs/>
                <w:i/>
              </w:rPr>
              <w:t>Соответственно если страна устанавливает запрет, то должны быть санкции за нарушение этого запрета. Например, если страна выявляет, что лицо действует как номинальный директор или акционер, то за эту деятел</w:t>
            </w:r>
            <w:r>
              <w:rPr>
                <w:rFonts w:ascii="Times New Roman" w:eastAsia="Times New Roman" w:hAnsi="Times New Roman" w:cs="Times New Roman"/>
                <w:bCs/>
                <w:i/>
              </w:rPr>
              <w:t>ьность должны быть санкции (административная либо гражданская, либо уголовная).</w:t>
            </w:r>
          </w:p>
          <w:p w:rsidR="003669E7" w:rsidRDefault="003669E7">
            <w:pPr>
              <w:jc w:val="both"/>
              <w:rPr>
                <w:rFonts w:ascii="Times New Roman" w:eastAsia="Times New Roman" w:hAnsi="Times New Roman" w:cs="Times New Roman"/>
                <w:bCs/>
                <w:i/>
              </w:rPr>
            </w:pPr>
          </w:p>
          <w:p w:rsidR="003669E7" w:rsidRDefault="003669E7">
            <w:pPr>
              <w:jc w:val="both"/>
              <w:rPr>
                <w:rFonts w:ascii="Times New Roman" w:eastAsia="Times New Roman" w:hAnsi="Times New Roman" w:cs="Times New Roman"/>
                <w:bCs/>
                <w:i/>
              </w:rPr>
            </w:pPr>
          </w:p>
          <w:p w:rsidR="003669E7" w:rsidRDefault="00221990">
            <w:pPr>
              <w:jc w:val="both"/>
              <w:rPr>
                <w:rFonts w:ascii="Times New Roman" w:eastAsia="Times New Roman" w:hAnsi="Times New Roman" w:cs="Times New Roman"/>
                <w:bCs/>
              </w:rPr>
            </w:pPr>
            <w:r>
              <w:rPr>
                <w:rFonts w:ascii="Times New Roman" w:eastAsia="Times New Roman" w:hAnsi="Times New Roman" w:cs="Times New Roman"/>
                <w:bCs/>
              </w:rPr>
              <w:t>В целом, за нарушение любого требования в рамках Рекомендации 24 должна быть четко прописана ответственность и соразмерные и сдерживающие санкции, для любого юридического или</w:t>
            </w:r>
            <w:r>
              <w:rPr>
                <w:rFonts w:ascii="Times New Roman" w:eastAsia="Times New Roman" w:hAnsi="Times New Roman" w:cs="Times New Roman"/>
                <w:bCs/>
              </w:rPr>
              <w:t xml:space="preserve"> физического лица, которое не соблюдает требования должным образом. </w:t>
            </w:r>
            <w:r>
              <w:rPr>
                <w:rFonts w:ascii="Times New Roman" w:eastAsia="Times New Roman" w:hAnsi="Times New Roman" w:cs="Times New Roman"/>
              </w:rPr>
              <w:t>(</w:t>
            </w:r>
            <w:r>
              <w:rPr>
                <w:rFonts w:ascii="Times New Roman" w:eastAsia="Times New Roman" w:hAnsi="Times New Roman" w:cs="Times New Roman"/>
                <w:i/>
              </w:rPr>
              <w:t>критерий 24.14</w:t>
            </w:r>
            <w:r>
              <w:rPr>
                <w:rFonts w:ascii="Times New Roman" w:eastAsia="Times New Roman" w:hAnsi="Times New Roman" w:cs="Times New Roman"/>
              </w:rPr>
              <w:t>)</w:t>
            </w:r>
          </w:p>
          <w:p w:rsidR="003669E7" w:rsidRDefault="003669E7">
            <w:pPr>
              <w:jc w:val="right"/>
              <w:rPr>
                <w:rFonts w:ascii="Times New Roman" w:eastAsia="Times New Roman" w:hAnsi="Times New Roman" w:cs="Times New Roman"/>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394" w:type="dxa"/>
          </w:tcPr>
          <w:p w:rsidR="003669E7" w:rsidRDefault="00221990">
            <w:pPr>
              <w:spacing w:line="259" w:lineRule="auto"/>
              <w:jc w:val="both"/>
            </w:pPr>
            <w:r>
              <w:rPr>
                <w:rFonts w:ascii="Times New Roman" w:eastAsia="Times New Roman" w:hAnsi="Times New Roman" w:cs="Times New Roman"/>
              </w:rPr>
              <w:t xml:space="preserve">E. ИНЫЕ ЮРИДИЧЕСКИЕ ЛИЦА </w:t>
            </w:r>
          </w:p>
          <w:p w:rsidR="003669E7" w:rsidRDefault="00221990">
            <w:pPr>
              <w:spacing w:line="259" w:lineRule="auto"/>
              <w:ind w:firstLine="450"/>
              <w:jc w:val="both"/>
            </w:pPr>
            <w:r>
              <w:rPr>
                <w:rFonts w:ascii="Times New Roman" w:eastAsia="Times New Roman" w:hAnsi="Times New Roman" w:cs="Times New Roman"/>
              </w:rPr>
              <w:t>16. В отношении фондов, анштальтов и товариществ с ограниченной ответственностью страны должны принять аналогичные меры и наложить аналогичные</w:t>
            </w:r>
            <w:r>
              <w:rPr>
                <w:rFonts w:ascii="Times New Roman" w:eastAsia="Times New Roman" w:hAnsi="Times New Roman" w:cs="Times New Roman"/>
              </w:rPr>
              <w:t xml:space="preserve"> требования, как те, которые необходимы для компаний, с учетом их различных форм и структур.</w:t>
            </w:r>
          </w:p>
        </w:tc>
        <w:tc>
          <w:tcPr>
            <w:tcW w:w="5670" w:type="dxa"/>
          </w:tcPr>
          <w:p w:rsidR="003669E7" w:rsidRDefault="00221990">
            <w:pPr>
              <w:spacing w:line="259" w:lineRule="auto"/>
              <w:jc w:val="both"/>
            </w:pPr>
            <w:r>
              <w:rPr>
                <w:rFonts w:ascii="Times New Roman" w:eastAsia="Times New Roman" w:hAnsi="Times New Roman" w:cs="Times New Roman"/>
              </w:rPr>
              <w:t xml:space="preserve">Е. ИНЫЕ ЮРИДИЧЕСКИЕ ЛИЦА </w:t>
            </w:r>
          </w:p>
          <w:p w:rsidR="003669E7" w:rsidRDefault="00221990">
            <w:pPr>
              <w:spacing w:line="259" w:lineRule="auto"/>
              <w:ind w:firstLine="450"/>
              <w:jc w:val="both"/>
            </w:pPr>
            <w:r>
              <w:rPr>
                <w:rFonts w:ascii="Times New Roman" w:eastAsia="Times New Roman" w:hAnsi="Times New Roman" w:cs="Times New Roman"/>
              </w:rPr>
              <w:t xml:space="preserve">14. В отношении фондов, анштальтов, </w:t>
            </w:r>
            <w:r>
              <w:rPr>
                <w:rFonts w:ascii="Times New Roman" w:eastAsia="Times New Roman" w:hAnsi="Times New Roman" w:cs="Times New Roman"/>
                <w:color w:val="FF0000"/>
              </w:rPr>
              <w:t>вакфов</w:t>
            </w:r>
            <w:r>
              <w:rPr>
                <w:rFonts w:ascii="Times New Roman" w:eastAsia="Times New Roman" w:hAnsi="Times New Roman" w:cs="Times New Roman"/>
                <w:color w:val="FF0000"/>
                <w:vertAlign w:val="superscript"/>
              </w:rPr>
              <w:t>65</w:t>
            </w:r>
            <w:r>
              <w:rPr>
                <w:rFonts w:ascii="Times New Roman" w:eastAsia="Times New Roman" w:hAnsi="Times New Roman" w:cs="Times New Roman"/>
                <w:color w:val="FF0000"/>
              </w:rPr>
              <w:t xml:space="preserve"> </w:t>
            </w:r>
            <w:r>
              <w:rPr>
                <w:rFonts w:ascii="Times New Roman" w:eastAsia="Times New Roman" w:hAnsi="Times New Roman" w:cs="Times New Roman"/>
              </w:rPr>
              <w:t>и товариществ с ограниченной ответственностью страны должны принять аналогичные меры и наложить аналогичные требования, что и для компаний, с учетом их различных форм и структур.</w:t>
            </w:r>
          </w:p>
          <w:p w:rsidR="003669E7" w:rsidRDefault="00221990">
            <w:pPr>
              <w:spacing w:line="259" w:lineRule="auto"/>
              <w:ind w:firstLine="45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vertAlign w:val="superscript"/>
              </w:rPr>
              <w:t xml:space="preserve">65 </w:t>
            </w:r>
            <w:r>
              <w:rPr>
                <w:rFonts w:ascii="Times New Roman" w:eastAsia="Times New Roman" w:hAnsi="Times New Roman" w:cs="Times New Roman"/>
                <w:color w:val="FF0000"/>
                <w:sz w:val="20"/>
                <w:szCs w:val="20"/>
              </w:rPr>
              <w:t>За исключением тех стран, где Вакф является юридическим образованием в соответствии с Р.25.</w:t>
            </w:r>
          </w:p>
        </w:tc>
        <w:tc>
          <w:tcPr>
            <w:tcW w:w="4874" w:type="dxa"/>
            <w:vMerge w:val="restart"/>
          </w:tcPr>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rPr>
              <w:t>(</w:t>
            </w:r>
            <w:r>
              <w:rPr>
                <w:rFonts w:ascii="Times New Roman" w:eastAsia="Times New Roman" w:hAnsi="Times New Roman" w:cs="Times New Roman"/>
                <w:i/>
              </w:rPr>
              <w:t>критерий 24.15</w:t>
            </w:r>
            <w:r>
              <w:rPr>
                <w:rFonts w:ascii="Times New Roman" w:eastAsia="Times New Roman" w:hAnsi="Times New Roman" w:cs="Times New Roman"/>
              </w:rPr>
              <w:t xml:space="preserve">) </w:t>
            </w:r>
            <w:r>
              <w:rPr>
                <w:rFonts w:ascii="Times New Roman" w:eastAsia="Times New Roman" w:hAnsi="Times New Roman" w:cs="Times New Roman"/>
                <w:bCs/>
              </w:rPr>
              <w:t>В законодательстве не должны быть неоправданно ограничительные условия для обмена информацией, например, отказывать в запросе на основании того, чт</w:t>
            </w:r>
            <w:r>
              <w:rPr>
                <w:rFonts w:ascii="Times New Roman" w:eastAsia="Times New Roman" w:hAnsi="Times New Roman" w:cs="Times New Roman"/>
                <w:bCs/>
              </w:rPr>
              <w:t>о он связан с фискальными (в том числе налоговыми) вопросами, банковской тайной и т.д.</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Страна должна предусмотреть облегчение доступа иностранных компетентных органов к базовой информации, хранящейся в реестрах компаний. Например, это можно сделать путем т</w:t>
            </w:r>
            <w:r>
              <w:rPr>
                <w:rFonts w:ascii="Times New Roman" w:eastAsia="Times New Roman" w:hAnsi="Times New Roman" w:cs="Times New Roman"/>
                <w:bCs/>
              </w:rPr>
              <w:t xml:space="preserve">ого, что база данных регистрирующего органа публична доступна на нескольких языках.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Страны должны обмениваться информацией об акционерах. Это может быть прописано в нормативно правовых актах.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Законодательно должно быть установлено, что компетентные орган</w:t>
            </w:r>
            <w:r>
              <w:rPr>
                <w:rFonts w:ascii="Times New Roman" w:eastAsia="Times New Roman" w:hAnsi="Times New Roman" w:cs="Times New Roman"/>
                <w:bCs/>
              </w:rPr>
              <w:t>ы страны имеют полномочия для получения информации о бенефициарных владельцах от имени иностранных контрагентов.</w:t>
            </w:r>
          </w:p>
          <w:p w:rsidR="003669E7" w:rsidRDefault="003669E7">
            <w:pPr>
              <w:ind w:firstLine="450"/>
              <w:jc w:val="both"/>
              <w:rPr>
                <w:rFonts w:ascii="Times New Roman" w:eastAsia="Times New Roman" w:hAnsi="Times New Roman" w:cs="Times New Roman"/>
                <w:bCs/>
              </w:rPr>
            </w:pP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У стран должны быть механизмы мониторинга качества помощи, которую они получают от других стран в ответ на свои запросы о предоставлении базов</w:t>
            </w:r>
            <w:r>
              <w:rPr>
                <w:rFonts w:ascii="Times New Roman" w:eastAsia="Times New Roman" w:hAnsi="Times New Roman" w:cs="Times New Roman"/>
                <w:bCs/>
              </w:rPr>
              <w:t>ой информации и информации о бенефициарных владельцах или запросов о помощи в установлении местонахождения бенефициарных владельцев, проживающих за рубежом. Например, это может быть сделано путем направления обратной связи иностранным контрагентам о том, н</w:t>
            </w:r>
            <w:r>
              <w:rPr>
                <w:rFonts w:ascii="Times New Roman" w:eastAsia="Times New Roman" w:hAnsi="Times New Roman" w:cs="Times New Roman"/>
                <w:bCs/>
              </w:rPr>
              <w:t xml:space="preserve">асколько их ответ был полезен.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 xml:space="preserve">Компетентные органы должны хранить информацию о бенефициарной собственности в такой форме чтобы доступ к нему был быстрым. </w:t>
            </w:r>
          </w:p>
          <w:p w:rsidR="003669E7" w:rsidRDefault="00221990">
            <w:pPr>
              <w:ind w:firstLine="450"/>
              <w:jc w:val="both"/>
              <w:rPr>
                <w:rFonts w:ascii="Times New Roman" w:eastAsia="Times New Roman" w:hAnsi="Times New Roman" w:cs="Times New Roman"/>
                <w:b/>
                <w:bCs/>
              </w:rPr>
            </w:pPr>
            <w:r>
              <w:rPr>
                <w:rFonts w:ascii="Times New Roman" w:eastAsia="Times New Roman" w:hAnsi="Times New Roman" w:cs="Times New Roman"/>
                <w:bCs/>
              </w:rPr>
              <w:t xml:space="preserve">Законодательно должен быть назначен орган (органы), ответственный (ответственные) за предоставление </w:t>
            </w:r>
            <w:r>
              <w:rPr>
                <w:rFonts w:ascii="Times New Roman" w:eastAsia="Times New Roman" w:hAnsi="Times New Roman" w:cs="Times New Roman"/>
                <w:bCs/>
              </w:rPr>
              <w:t xml:space="preserve">ответов на все международные запросы о предоставлении информации о бенефициарной собственности. О том, что этот орган или органы являются ответственными за международное сотрудничество по обмену информацией о БС должно быть публично известно.  </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394" w:type="dxa"/>
          </w:tcPr>
          <w:p w:rsidR="003669E7" w:rsidRDefault="00221990">
            <w:pPr>
              <w:spacing w:line="259" w:lineRule="auto"/>
              <w:jc w:val="both"/>
            </w:pPr>
            <w:r>
              <w:rPr>
                <w:rFonts w:ascii="Times New Roman" w:eastAsia="Times New Roman" w:hAnsi="Times New Roman" w:cs="Times New Roman"/>
              </w:rPr>
              <w:t>G. МЕЖДУН</w:t>
            </w:r>
            <w:r>
              <w:rPr>
                <w:rFonts w:ascii="Times New Roman" w:eastAsia="Times New Roman" w:hAnsi="Times New Roman" w:cs="Times New Roman"/>
              </w:rPr>
              <w:t xml:space="preserve">АРОДНОЕ СОТРУДНИЧЕСТВО </w:t>
            </w:r>
          </w:p>
          <w:p w:rsidR="003669E7" w:rsidRDefault="00221990">
            <w:pPr>
              <w:spacing w:line="259" w:lineRule="auto"/>
              <w:ind w:firstLine="450"/>
              <w:jc w:val="both"/>
            </w:pPr>
            <w:r>
              <w:rPr>
                <w:rFonts w:ascii="Times New Roman" w:eastAsia="Times New Roman" w:hAnsi="Times New Roman" w:cs="Times New Roman"/>
              </w:rPr>
              <w:t>19. Странам следует быстро, конструктивно и эффект</w:t>
            </w:r>
            <w:r>
              <w:rPr>
                <w:rFonts w:ascii="Times New Roman" w:eastAsia="Times New Roman" w:hAnsi="Times New Roman" w:cs="Times New Roman"/>
              </w:rPr>
              <w:t>ивно предоставлять основную информацию и сведения по бенефициарному владению в рамках международного сотрудничества на основе, изложенной в Рекомендациях 37 и 40. Это должно включать в себя: (a) облегчение доступа иностранным компетентным органам к основно</w:t>
            </w:r>
            <w:r>
              <w:rPr>
                <w:rFonts w:ascii="Times New Roman" w:eastAsia="Times New Roman" w:hAnsi="Times New Roman" w:cs="Times New Roman"/>
              </w:rPr>
              <w:t xml:space="preserve">й информации, хранящейся в реестрах компаний; (b) обмен информацией об акционерах; и (c) использование своих полномочий в соответствии с их внутренним законодательством для получения информации по бенефициарной собственности от имени зарубежных партнеров. </w:t>
            </w:r>
            <w:r>
              <w:rPr>
                <w:rFonts w:ascii="Times New Roman" w:eastAsia="Times New Roman" w:hAnsi="Times New Roman" w:cs="Times New Roman"/>
              </w:rPr>
              <w:t>Страны должны контролировать качество содействия, которое они получают от других стран в ответ на запросы о базовой информации и информации о бенефициарной собственности или на запросы о помощи в розыске бенефициарных собственников, проживающих за рубежом.</w:t>
            </w:r>
          </w:p>
        </w:tc>
        <w:tc>
          <w:tcPr>
            <w:tcW w:w="5670" w:type="dxa"/>
          </w:tcPr>
          <w:p w:rsidR="003669E7" w:rsidRDefault="00221990">
            <w:pPr>
              <w:spacing w:line="259" w:lineRule="auto"/>
              <w:jc w:val="both"/>
            </w:pPr>
            <w:r>
              <w:rPr>
                <w:rFonts w:ascii="Times New Roman" w:eastAsia="Times New Roman" w:hAnsi="Times New Roman" w:cs="Times New Roman"/>
              </w:rPr>
              <w:t xml:space="preserve">G. МЕЖДУНАРОДНОЕ СОТРУДНИЧЕСТВО </w:t>
            </w:r>
          </w:p>
          <w:p w:rsidR="003669E7" w:rsidRDefault="00221990">
            <w:pPr>
              <w:spacing w:line="259" w:lineRule="auto"/>
              <w:ind w:firstLine="450"/>
              <w:jc w:val="both"/>
            </w:pPr>
            <w:r>
              <w:rPr>
                <w:rFonts w:ascii="Times New Roman" w:eastAsia="Times New Roman" w:hAnsi="Times New Roman" w:cs="Times New Roman"/>
              </w:rPr>
              <w:t xml:space="preserve">17. Странам следует быстро, конструктивно и эффективно предоставлять </w:t>
            </w:r>
            <w:r>
              <w:rPr>
                <w:rFonts w:ascii="Times New Roman" w:eastAsia="Times New Roman" w:hAnsi="Times New Roman" w:cs="Times New Roman"/>
                <w:color w:val="FF0000"/>
              </w:rPr>
              <w:t>максимально широкий диапазон</w:t>
            </w:r>
            <w:r>
              <w:rPr>
                <w:rFonts w:ascii="Times New Roman" w:eastAsia="Times New Roman" w:hAnsi="Times New Roman" w:cs="Times New Roman"/>
              </w:rPr>
              <w:t xml:space="preserve"> базовой информации и сведений по бенефициарной собственности в рамках международного сотрудничества на основе информации, из</w:t>
            </w:r>
            <w:r>
              <w:rPr>
                <w:rFonts w:ascii="Times New Roman" w:eastAsia="Times New Roman" w:hAnsi="Times New Roman" w:cs="Times New Roman"/>
              </w:rPr>
              <w:t>ложенной в Рекомендациях 37 и 40. Это должно включать в себя: (а) облегчение доступа иностранным компетентным органам к основной информации, хранящейся в реестрах компаний; (b) обмен информацией об акционерах; (с) использование своих полномочий в соответст</w:t>
            </w:r>
            <w:r>
              <w:rPr>
                <w:rFonts w:ascii="Times New Roman" w:eastAsia="Times New Roman" w:hAnsi="Times New Roman" w:cs="Times New Roman"/>
              </w:rPr>
              <w:t>вии с их внутренним законодательством для получения информации о бенефициарной собственности от имени зарубежных партнеров. Страны должны контролировать качество содействия, которое они получают от других стран в ответ на запросы о базовой информации и инф</w:t>
            </w:r>
            <w:r>
              <w:rPr>
                <w:rFonts w:ascii="Times New Roman" w:eastAsia="Times New Roman" w:hAnsi="Times New Roman" w:cs="Times New Roman"/>
              </w:rPr>
              <w:t xml:space="preserve">ормации о бенефициарной собственности или на запросы о помощи в розыске бенефициарных собственников, проживающих за рубежом. </w:t>
            </w:r>
            <w:r>
              <w:rPr>
                <w:rFonts w:ascii="Times New Roman" w:eastAsia="Times New Roman" w:hAnsi="Times New Roman" w:cs="Times New Roman"/>
                <w:color w:val="FF0000"/>
              </w:rPr>
              <w:t>В соответствии с Рекомендациями 37 и 40 страны не должны налагать необоснованно ограничительные условия на обмен информацией или пр</w:t>
            </w:r>
            <w:r>
              <w:rPr>
                <w:rFonts w:ascii="Times New Roman" w:eastAsia="Times New Roman" w:hAnsi="Times New Roman" w:cs="Times New Roman"/>
                <w:color w:val="FF0000"/>
              </w:rPr>
              <w:t>едоставление помощи, например, отклонять запрос на том основании, что он касается фискальных, в том числе налоговых вопросов, банковской тайны и т. д. К информации, хранящейся или полученной с целью установления бенефициарной собственности, должен обеспечи</w:t>
            </w:r>
            <w:r>
              <w:rPr>
                <w:rFonts w:ascii="Times New Roman" w:eastAsia="Times New Roman" w:hAnsi="Times New Roman" w:cs="Times New Roman"/>
                <w:color w:val="FF0000"/>
              </w:rPr>
              <w:t>ваться удобный доступ, чтобы способствовать быстрому, конструктивному и эффективному международному сотрудничеству. Странам следует назначить и публично объявить ведомство(-а), ответственное(-ые) за реагирование на все международные запросы о предоставлени</w:t>
            </w:r>
            <w:r>
              <w:rPr>
                <w:rFonts w:ascii="Times New Roman" w:eastAsia="Times New Roman" w:hAnsi="Times New Roman" w:cs="Times New Roman"/>
                <w:color w:val="FF0000"/>
              </w:rPr>
              <w:t>и информации о бенефициарных собственниках.</w:t>
            </w:r>
          </w:p>
        </w:tc>
        <w:tc>
          <w:tcPr>
            <w:tcW w:w="4874" w:type="dxa"/>
            <w:vMerge/>
          </w:tcPr>
          <w:p w:rsidR="003669E7" w:rsidRDefault="003669E7">
            <w:pPr>
              <w:ind w:firstLine="450"/>
              <w:jc w:val="both"/>
              <w:rPr>
                <w:rFonts w:ascii="Times New Roman" w:eastAsia="Times New Roman" w:hAnsi="Times New Roman" w:cs="Times New Roman"/>
                <w:bCs/>
              </w:rPr>
            </w:pPr>
          </w:p>
        </w:tc>
      </w:tr>
    </w:tbl>
    <w:p w:rsidR="003669E7" w:rsidRDefault="003669E7"/>
    <w:p w:rsidR="003669E7" w:rsidRDefault="00221990">
      <w:r>
        <w:br w:type="page" w:clear="all"/>
      </w:r>
    </w:p>
    <w:p w:rsidR="003669E7" w:rsidRDefault="00221990">
      <w:pPr>
        <w:pStyle w:val="10"/>
      </w:pPr>
      <w:bookmarkStart w:id="319" w:name="_Toc173426275"/>
      <w:r>
        <w:t>Рекомендация 25 – Прозрачность и бенефициарные владельцы юридических образований*</w:t>
      </w:r>
      <w:bookmarkEnd w:id="319"/>
    </w:p>
    <w:tbl>
      <w:tblPr>
        <w:tblStyle w:val="af0"/>
        <w:tblW w:w="15647" w:type="dxa"/>
        <w:tblInd w:w="-572" w:type="dxa"/>
        <w:tblLayout w:type="fixed"/>
        <w:tblLook w:val="04A0" w:firstRow="1" w:lastRow="0" w:firstColumn="1" w:lastColumn="0" w:noHBand="0" w:noVBand="1"/>
      </w:tblPr>
      <w:tblGrid>
        <w:gridCol w:w="709"/>
        <w:gridCol w:w="4536"/>
        <w:gridCol w:w="5387"/>
        <w:gridCol w:w="5015"/>
      </w:tblGrid>
      <w:tr w:rsidR="003669E7">
        <w:tc>
          <w:tcPr>
            <w:tcW w:w="709" w:type="dxa"/>
          </w:tcPr>
          <w:p w:rsidR="003669E7" w:rsidRDefault="003669E7">
            <w:pPr>
              <w:jc w:val="center"/>
              <w:rPr>
                <w:rFonts w:ascii="Times New Roman" w:hAnsi="Times New Roman" w:cs="Times New Roman"/>
                <w:b/>
              </w:rPr>
            </w:pPr>
          </w:p>
        </w:tc>
        <w:tc>
          <w:tcPr>
            <w:tcW w:w="4536"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387"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5015"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Р25</w:t>
            </w:r>
          </w:p>
        </w:tc>
        <w:tc>
          <w:tcPr>
            <w:tcW w:w="4536" w:type="dxa"/>
          </w:tcPr>
          <w:p w:rsidR="003669E7" w:rsidRDefault="00221990">
            <w:pPr>
              <w:ind w:firstLine="450"/>
              <w:jc w:val="both"/>
              <w:rPr>
                <w:rFonts w:ascii="Times New Roman" w:hAnsi="Times New Roman" w:cs="Times New Roman"/>
              </w:rPr>
            </w:pPr>
            <w:r>
              <w:rPr>
                <w:rFonts w:ascii="Times New Roman" w:hAnsi="Times New Roman" w:cs="Times New Roman"/>
              </w:rPr>
              <w:t>25 Прозрачность и бенефициарные владельцы юридических образований*</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Странам следует принять меры по предотвращению использования юридических образований для отмывания денег или финансирования терроризма. В частности, страны должны обеспечить наличие достат</w:t>
            </w:r>
            <w:r>
              <w:rPr>
                <w:rFonts w:ascii="Times New Roman" w:hAnsi="Times New Roman" w:cs="Times New Roman"/>
              </w:rPr>
              <w:t xml:space="preserve">очной, точной и своевременной информации о трастах, учрежденных по соглашению сторон, включая информацию о доверителях, доверительных собственниках и бенефициарах, которую или доступ к которой могут оперативно получить компетентные органы. Странам следует </w:t>
            </w:r>
            <w:r>
              <w:rPr>
                <w:rFonts w:ascii="Times New Roman" w:hAnsi="Times New Roman" w:cs="Times New Roman"/>
              </w:rPr>
              <w:t>рассмотреть вопрос о принятии мер по облегчению доступа к информации о бенефициарной собственности и контроле для финансовых учреждений и УНФПП, на которых распространяются требования, установленные в Рекомендациях 10 и 22.</w:t>
            </w:r>
          </w:p>
          <w:p w:rsidR="003669E7" w:rsidRDefault="003669E7">
            <w:pPr>
              <w:ind w:firstLine="450"/>
              <w:jc w:val="both"/>
              <w:rPr>
                <w:rFonts w:ascii="Times New Roman" w:hAnsi="Times New Roman" w:cs="Times New Roman"/>
              </w:rPr>
            </w:pPr>
          </w:p>
        </w:tc>
        <w:tc>
          <w:tcPr>
            <w:tcW w:w="5387" w:type="dxa"/>
          </w:tcPr>
          <w:p w:rsidR="003669E7" w:rsidRDefault="00221990">
            <w:pPr>
              <w:ind w:firstLine="451"/>
              <w:jc w:val="both"/>
              <w:rPr>
                <w:rFonts w:ascii="Times New Roman" w:hAnsi="Times New Roman" w:cs="Times New Roman"/>
              </w:rPr>
            </w:pPr>
            <w:r>
              <w:rPr>
                <w:rFonts w:ascii="Times New Roman" w:hAnsi="Times New Roman" w:cs="Times New Roman"/>
              </w:rPr>
              <w:t>25. Прозрачность и бенефициарны</w:t>
            </w:r>
            <w:r>
              <w:rPr>
                <w:rFonts w:ascii="Times New Roman" w:hAnsi="Times New Roman" w:cs="Times New Roman"/>
              </w:rPr>
              <w:t>е владельцы юридических образований*</w:t>
            </w:r>
          </w:p>
          <w:p w:rsidR="003669E7" w:rsidRDefault="003669E7">
            <w:pPr>
              <w:ind w:firstLine="451"/>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hAnsi="Times New Roman" w:cs="Times New Roman"/>
              </w:rPr>
              <w:t xml:space="preserve">Странам следует </w:t>
            </w:r>
            <w:r>
              <w:rPr>
                <w:rFonts w:ascii="Times New Roman" w:hAnsi="Times New Roman" w:cs="Times New Roman"/>
                <w:color w:val="FF0000"/>
              </w:rPr>
              <w:t>оценить риски</w:t>
            </w:r>
            <w:r>
              <w:rPr>
                <w:rFonts w:ascii="Times New Roman" w:hAnsi="Times New Roman" w:cs="Times New Roman"/>
              </w:rPr>
              <w:t xml:space="preserve"> использования юридических образований для отмывания денег или финансирования терроризма </w:t>
            </w:r>
            <w:r>
              <w:rPr>
                <w:rFonts w:ascii="Times New Roman" w:hAnsi="Times New Roman" w:cs="Times New Roman"/>
                <w:color w:val="FF0000"/>
              </w:rPr>
              <w:t>и принять меры по предотвращению их использования</w:t>
            </w:r>
            <w:r>
              <w:rPr>
                <w:rFonts w:ascii="Times New Roman" w:hAnsi="Times New Roman" w:cs="Times New Roman"/>
              </w:rPr>
              <w:t>. В частности, страны должны обеспечить наличие дос</w:t>
            </w:r>
            <w:r>
              <w:rPr>
                <w:rFonts w:ascii="Times New Roman" w:hAnsi="Times New Roman" w:cs="Times New Roman"/>
              </w:rPr>
              <w:t xml:space="preserve">таточной, точной и </w:t>
            </w:r>
            <w:r>
              <w:rPr>
                <w:rFonts w:ascii="Times New Roman" w:hAnsi="Times New Roman" w:cs="Times New Roman"/>
                <w:color w:val="FF0000"/>
              </w:rPr>
              <w:t>актуальной</w:t>
            </w:r>
            <w:r>
              <w:rPr>
                <w:rFonts w:ascii="Times New Roman" w:hAnsi="Times New Roman" w:cs="Times New Roman"/>
              </w:rPr>
              <w:t xml:space="preserve"> информации о трастах, учрежденных по соглашению сторон, </w:t>
            </w:r>
            <w:r>
              <w:rPr>
                <w:rFonts w:ascii="Times New Roman" w:hAnsi="Times New Roman" w:cs="Times New Roman"/>
                <w:color w:val="FF0000"/>
              </w:rPr>
              <w:t>и иных схожих юридических образований,</w:t>
            </w:r>
            <w:r>
              <w:rPr>
                <w:rFonts w:ascii="Times New Roman" w:hAnsi="Times New Roman" w:cs="Times New Roman"/>
              </w:rPr>
              <w:t xml:space="preserve"> включая информацию о доверителях, доверительных собственниках (управляющих) и бенефициарах, которую или доступ к которой могут </w:t>
            </w:r>
            <w:r>
              <w:rPr>
                <w:rFonts w:ascii="Times New Roman" w:hAnsi="Times New Roman" w:cs="Times New Roman"/>
                <w:color w:val="FF0000"/>
              </w:rPr>
              <w:t>эффе</w:t>
            </w:r>
            <w:r>
              <w:rPr>
                <w:rFonts w:ascii="Times New Roman" w:hAnsi="Times New Roman" w:cs="Times New Roman"/>
                <w:color w:val="FF0000"/>
              </w:rPr>
              <w:t>ктивно и своевременно</w:t>
            </w:r>
            <w:r>
              <w:rPr>
                <w:rFonts w:ascii="Times New Roman" w:hAnsi="Times New Roman" w:cs="Times New Roman"/>
              </w:rPr>
              <w:t xml:space="preserve"> получить компетентные органы. Странам следует рассмотреть </w:t>
            </w:r>
            <w:r>
              <w:rPr>
                <w:rFonts w:ascii="Times New Roman" w:hAnsi="Times New Roman" w:cs="Times New Roman"/>
                <w:strike/>
                <w:color w:val="FF0000"/>
              </w:rPr>
              <w:t>вопрос о принятии мер по</w:t>
            </w:r>
            <w:r>
              <w:rPr>
                <w:rFonts w:ascii="Times New Roman" w:hAnsi="Times New Roman" w:cs="Times New Roman"/>
              </w:rPr>
              <w:t xml:space="preserve"> облегчени</w:t>
            </w:r>
            <w:r>
              <w:rPr>
                <w:rFonts w:ascii="Times New Roman" w:hAnsi="Times New Roman" w:cs="Times New Roman"/>
                <w:color w:val="FF0000"/>
              </w:rPr>
              <w:t>е</w:t>
            </w:r>
            <w:r>
              <w:rPr>
                <w:rFonts w:ascii="Times New Roman" w:hAnsi="Times New Roman" w:cs="Times New Roman"/>
              </w:rPr>
              <w:t xml:space="preserve"> доступа к информации о бенефициарной собственности и контроле для финансовых учреждений и УНФПП, на которых распространяются требования, уст</w:t>
            </w:r>
            <w:r>
              <w:rPr>
                <w:rFonts w:ascii="Times New Roman" w:hAnsi="Times New Roman" w:cs="Times New Roman"/>
              </w:rPr>
              <w:t>ановленные в Рекомендациях 10 и 22.</w:t>
            </w:r>
          </w:p>
        </w:tc>
        <w:tc>
          <w:tcPr>
            <w:tcW w:w="5015" w:type="dxa"/>
            <w:vMerge w:val="restart"/>
          </w:tcPr>
          <w:p w:rsidR="003669E7" w:rsidRDefault="00221990">
            <w:pPr>
              <w:ind w:firstLine="451"/>
              <w:jc w:val="both"/>
              <w:rPr>
                <w:rFonts w:ascii="Times New Roman" w:hAnsi="Times New Roman" w:cs="Times New Roman"/>
              </w:rPr>
            </w:pPr>
            <w:r>
              <w:rPr>
                <w:rFonts w:ascii="Times New Roman" w:hAnsi="Times New Roman" w:cs="Times New Roman"/>
              </w:rPr>
              <w:t xml:space="preserve">ФАТФ внес уточнение о том, что Рекомендация 25 </w:t>
            </w:r>
            <w:r>
              <w:rPr>
                <w:rFonts w:ascii="Times New Roman" w:hAnsi="Times New Roman" w:cs="Times New Roman"/>
                <w:b/>
              </w:rPr>
              <w:t>относится не только трастов, но и иных схожих структур.</w:t>
            </w:r>
            <w:r>
              <w:rPr>
                <w:rFonts w:ascii="Times New Roman" w:hAnsi="Times New Roman" w:cs="Times New Roman"/>
              </w:rPr>
              <w:t xml:space="preserve"> Схожесть может быть определена на основе статьи 2 Гаагской конвенции о праве, применимом к трастам и их признанию.</w:t>
            </w:r>
          </w:p>
          <w:p w:rsidR="003669E7" w:rsidRDefault="00221990">
            <w:pPr>
              <w:ind w:firstLine="451"/>
              <w:jc w:val="both"/>
              <w:rPr>
                <w:rFonts w:ascii="Times New Roman" w:hAnsi="Times New Roman" w:cs="Times New Roman"/>
              </w:rPr>
            </w:pPr>
            <w:r>
              <w:rPr>
                <w:rFonts w:ascii="Times New Roman" w:hAnsi="Times New Roman" w:cs="Times New Roman"/>
              </w:rPr>
              <w:t>Ст</w:t>
            </w:r>
            <w:r>
              <w:rPr>
                <w:rFonts w:ascii="Times New Roman" w:hAnsi="Times New Roman" w:cs="Times New Roman"/>
              </w:rPr>
              <w:t>атья 2 Гаагской конвенции гласит следующее:</w:t>
            </w:r>
          </w:p>
          <w:p w:rsidR="003669E7" w:rsidRDefault="00221990">
            <w:pPr>
              <w:ind w:firstLine="451"/>
              <w:jc w:val="both"/>
              <w:rPr>
                <w:rFonts w:ascii="Times New Roman" w:hAnsi="Times New Roman" w:cs="Times New Roman"/>
              </w:rPr>
            </w:pPr>
            <w:r>
              <w:rPr>
                <w:rFonts w:ascii="Times New Roman" w:hAnsi="Times New Roman" w:cs="Times New Roman"/>
              </w:rPr>
              <w:t>Для целей настоящей Конвенции термин "траст" означает правовые отношения, создаваемые лицом, (учредителем) – при жизни или на случай смерти - когда активы передаются под контроль доверительного управляющего для в</w:t>
            </w:r>
            <w:r>
              <w:rPr>
                <w:rFonts w:ascii="Times New Roman" w:hAnsi="Times New Roman" w:cs="Times New Roman"/>
              </w:rPr>
              <w:t>ыгоды бенефициара или для определенной цели.</w:t>
            </w:r>
          </w:p>
          <w:p w:rsidR="003669E7" w:rsidRDefault="00221990">
            <w:pPr>
              <w:ind w:firstLine="451"/>
              <w:jc w:val="both"/>
              <w:rPr>
                <w:rFonts w:ascii="Times New Roman" w:hAnsi="Times New Roman" w:cs="Times New Roman"/>
              </w:rPr>
            </w:pPr>
            <w:r>
              <w:rPr>
                <w:rFonts w:ascii="Times New Roman" w:hAnsi="Times New Roman" w:cs="Times New Roman"/>
              </w:rPr>
              <w:t xml:space="preserve">Траст обладает следующими характеристиками </w:t>
            </w:r>
          </w:p>
          <w:p w:rsidR="003669E7" w:rsidRDefault="00221990">
            <w:pPr>
              <w:ind w:firstLine="451"/>
              <w:jc w:val="both"/>
              <w:rPr>
                <w:rFonts w:ascii="Times New Roman" w:hAnsi="Times New Roman" w:cs="Times New Roman"/>
              </w:rPr>
            </w:pPr>
            <w:r>
              <w:rPr>
                <w:rFonts w:ascii="Times New Roman" w:hAnsi="Times New Roman" w:cs="Times New Roman"/>
              </w:rPr>
              <w:t>a) активы представляют собой отдельный фонд и не являются частью имущества доверительного управляющего (собственника);</w:t>
            </w:r>
          </w:p>
          <w:p w:rsidR="003669E7" w:rsidRDefault="00221990">
            <w:pPr>
              <w:ind w:firstLine="451"/>
              <w:jc w:val="both"/>
              <w:rPr>
                <w:rFonts w:ascii="Times New Roman" w:hAnsi="Times New Roman" w:cs="Times New Roman"/>
              </w:rPr>
            </w:pPr>
            <w:r>
              <w:rPr>
                <w:rFonts w:ascii="Times New Roman" w:hAnsi="Times New Roman" w:cs="Times New Roman"/>
              </w:rPr>
              <w:t>б) право собственности на активы траста оформлен</w:t>
            </w:r>
            <w:r>
              <w:rPr>
                <w:rFonts w:ascii="Times New Roman" w:hAnsi="Times New Roman" w:cs="Times New Roman"/>
              </w:rPr>
              <w:t xml:space="preserve">о на имя доверительного собственника или на имя другого лица, действующего от имени доверительного собственника; </w:t>
            </w:r>
          </w:p>
          <w:p w:rsidR="003669E7" w:rsidRDefault="00221990">
            <w:pPr>
              <w:ind w:firstLine="451"/>
              <w:jc w:val="both"/>
              <w:rPr>
                <w:rFonts w:ascii="Times New Roman" w:hAnsi="Times New Roman" w:cs="Times New Roman"/>
              </w:rPr>
            </w:pPr>
            <w:r>
              <w:rPr>
                <w:rFonts w:ascii="Times New Roman" w:hAnsi="Times New Roman" w:cs="Times New Roman"/>
              </w:rPr>
              <w:t>в) доверительный управляющий имеет полномочия и обязанности, в отношении которых он подотчетен, по управлению, использованию и распоряжению ак</w:t>
            </w:r>
            <w:r>
              <w:rPr>
                <w:rFonts w:ascii="Times New Roman" w:hAnsi="Times New Roman" w:cs="Times New Roman"/>
              </w:rPr>
              <w:t>тивами траста в соответствии с условиями траста и специальными обязанностями, возложенными законом.</w:t>
            </w:r>
          </w:p>
          <w:p w:rsidR="003669E7" w:rsidRDefault="00221990">
            <w:pPr>
              <w:ind w:firstLine="451"/>
              <w:jc w:val="both"/>
              <w:rPr>
                <w:rFonts w:ascii="Times New Roman" w:hAnsi="Times New Roman" w:cs="Times New Roman"/>
              </w:rPr>
            </w:pPr>
            <w:r>
              <w:rPr>
                <w:rFonts w:ascii="Times New Roman" w:hAnsi="Times New Roman" w:cs="Times New Roman"/>
              </w:rPr>
              <w:t xml:space="preserve">Резервирование учредителем определенных прав и полномочий, а также тот факт, что доверительный управляющий может сам иметь права в качестве бенефициара, не </w:t>
            </w:r>
            <w:r>
              <w:rPr>
                <w:rFonts w:ascii="Times New Roman" w:hAnsi="Times New Roman" w:cs="Times New Roman"/>
              </w:rPr>
              <w:t>противоречат существованию траста.</w:t>
            </w:r>
          </w:p>
          <w:p w:rsidR="003669E7" w:rsidRDefault="003669E7">
            <w:pPr>
              <w:ind w:firstLine="451"/>
              <w:jc w:val="both"/>
              <w:rPr>
                <w:rFonts w:ascii="Times New Roman" w:hAnsi="Times New Roman" w:cs="Times New Roman"/>
              </w:rPr>
            </w:pPr>
          </w:p>
          <w:p w:rsidR="003669E7" w:rsidRDefault="00221990">
            <w:pPr>
              <w:ind w:firstLine="451"/>
              <w:jc w:val="both"/>
              <w:rPr>
                <w:rFonts w:ascii="Times New Roman" w:hAnsi="Times New Roman" w:cs="Times New Roman"/>
                <w:b/>
              </w:rPr>
            </w:pPr>
            <w:r>
              <w:rPr>
                <w:rFonts w:ascii="Times New Roman" w:hAnsi="Times New Roman" w:cs="Times New Roman"/>
              </w:rPr>
              <w:t xml:space="preserve">Иными словами, если в стране есть иные структуры (не трасты), схожие вышеуказанному определению траста, то тогда все требования Рекомендации 25 </w:t>
            </w:r>
            <w:r>
              <w:rPr>
                <w:rFonts w:ascii="Times New Roman" w:hAnsi="Times New Roman" w:cs="Times New Roman"/>
                <w:b/>
              </w:rPr>
              <w:t xml:space="preserve">должны быть применимыми к </w:t>
            </w:r>
            <w:r>
              <w:rPr>
                <w:rFonts w:ascii="Times New Roman" w:hAnsi="Times New Roman" w:cs="Times New Roman"/>
                <w:b/>
              </w:rPr>
              <w:t>таким структура и лицам, имеющие функции доверительного управляющего.</w:t>
            </w:r>
          </w:p>
          <w:p w:rsidR="003669E7" w:rsidRDefault="003669E7">
            <w:pPr>
              <w:ind w:firstLine="451"/>
              <w:jc w:val="both"/>
              <w:rPr>
                <w:rFonts w:ascii="Times New Roman" w:hAnsi="Times New Roman" w:cs="Times New Roman"/>
                <w:b/>
              </w:rPr>
            </w:pPr>
          </w:p>
          <w:p w:rsidR="003669E7" w:rsidRDefault="00221990">
            <w:pPr>
              <w:ind w:firstLine="451"/>
              <w:jc w:val="both"/>
              <w:rPr>
                <w:rFonts w:ascii="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i/>
              </w:rPr>
              <w:t>критерий 25.4</w:t>
            </w:r>
            <w:r>
              <w:rPr>
                <w:rFonts w:ascii="Times New Roman" w:eastAsia="Times New Roman" w:hAnsi="Times New Roman" w:cs="Times New Roman"/>
              </w:rPr>
              <w:t xml:space="preserve">) </w:t>
            </w:r>
            <w:r>
              <w:rPr>
                <w:rFonts w:ascii="Times New Roman" w:hAnsi="Times New Roman" w:cs="Times New Roman"/>
                <w:b/>
              </w:rPr>
              <w:t>Законодательно должны быть требования к доверительным управляющим траста (включая иностранного траста)</w:t>
            </w:r>
            <w:r>
              <w:rPr>
                <w:rFonts w:ascii="Times New Roman" w:hAnsi="Times New Roman" w:cs="Times New Roman"/>
              </w:rPr>
              <w:t xml:space="preserve"> или иной схожей структуры получать и хранить адекватную, точную и </w:t>
            </w:r>
            <w:r>
              <w:rPr>
                <w:rFonts w:ascii="Times New Roman" w:hAnsi="Times New Roman" w:cs="Times New Roman"/>
              </w:rPr>
              <w:t xml:space="preserve">актуальную </w:t>
            </w:r>
            <w:r>
              <w:rPr>
                <w:rFonts w:ascii="Times New Roman" w:hAnsi="Times New Roman" w:cs="Times New Roman"/>
                <w:b/>
              </w:rPr>
              <w:t xml:space="preserve">информацию о бенефициарной собственности. </w:t>
            </w:r>
          </w:p>
          <w:p w:rsidR="003669E7" w:rsidRDefault="00221990">
            <w:pPr>
              <w:ind w:firstLine="451"/>
              <w:jc w:val="both"/>
              <w:rPr>
                <w:rFonts w:ascii="Times New Roman" w:hAnsi="Times New Roman" w:cs="Times New Roman"/>
              </w:rPr>
            </w:pPr>
            <w:r>
              <w:rPr>
                <w:rFonts w:ascii="Times New Roman" w:hAnsi="Times New Roman" w:cs="Times New Roman"/>
                <w:b/>
              </w:rPr>
              <w:t xml:space="preserve">Требования должны включать в себя следующее: если сторонами трастов </w:t>
            </w:r>
            <w:r>
              <w:rPr>
                <w:rFonts w:ascii="Times New Roman" w:hAnsi="Times New Roman" w:cs="Times New Roman"/>
              </w:rPr>
              <w:t xml:space="preserve">или других схожих юридических образований </w:t>
            </w:r>
            <w:r>
              <w:rPr>
                <w:rFonts w:ascii="Times New Roman" w:hAnsi="Times New Roman" w:cs="Times New Roman"/>
                <w:b/>
              </w:rPr>
              <w:t>являются юридические лица</w:t>
            </w:r>
            <w:r>
              <w:rPr>
                <w:rFonts w:ascii="Times New Roman" w:hAnsi="Times New Roman" w:cs="Times New Roman"/>
              </w:rPr>
              <w:t xml:space="preserve"> или еще другие образования, то необходимо получать и хранить адекв</w:t>
            </w:r>
            <w:r>
              <w:rPr>
                <w:rFonts w:ascii="Times New Roman" w:hAnsi="Times New Roman" w:cs="Times New Roman"/>
              </w:rPr>
              <w:t>атную, точную и актуальную базовую информацию, и информацию о бенефициарной собственности этих юридических лиц или образований.</w:t>
            </w:r>
          </w:p>
          <w:p w:rsidR="003669E7" w:rsidRDefault="00221990">
            <w:pPr>
              <w:ind w:firstLine="451"/>
              <w:jc w:val="both"/>
              <w:rPr>
                <w:rFonts w:ascii="Times New Roman" w:hAnsi="Times New Roman" w:cs="Times New Roman"/>
                <w:i/>
              </w:rPr>
            </w:pPr>
            <w:r>
              <w:rPr>
                <w:rFonts w:ascii="Times New Roman" w:hAnsi="Times New Roman" w:cs="Times New Roman"/>
              </w:rPr>
              <w:t xml:space="preserve">Также законодательно должны быть требования </w:t>
            </w:r>
            <w:r>
              <w:rPr>
                <w:rFonts w:ascii="Times New Roman" w:hAnsi="Times New Roman" w:cs="Times New Roman"/>
                <w:b/>
              </w:rPr>
              <w:t>к доверительным управляющим траста (включая иностранного траста)</w:t>
            </w:r>
            <w:r>
              <w:rPr>
                <w:rFonts w:ascii="Times New Roman" w:hAnsi="Times New Roman" w:cs="Times New Roman"/>
              </w:rPr>
              <w:t xml:space="preserve"> хранить основную ин</w:t>
            </w:r>
            <w:r>
              <w:rPr>
                <w:rFonts w:ascii="Times New Roman" w:hAnsi="Times New Roman" w:cs="Times New Roman"/>
              </w:rPr>
              <w:t xml:space="preserve">формацию </w:t>
            </w:r>
            <w:r>
              <w:rPr>
                <w:rFonts w:ascii="Times New Roman" w:hAnsi="Times New Roman" w:cs="Times New Roman"/>
                <w:i/>
              </w:rPr>
              <w:t>о других регулируемых агентах и поставщиках услуг для траста</w:t>
            </w:r>
            <w:r>
              <w:rPr>
                <w:rFonts w:ascii="Times New Roman" w:hAnsi="Times New Roman" w:cs="Times New Roman"/>
              </w:rPr>
              <w:t xml:space="preserve"> и схожих юридических образований, включая, помимо прочего, и</w:t>
            </w:r>
            <w:r>
              <w:rPr>
                <w:rFonts w:ascii="Times New Roman" w:hAnsi="Times New Roman" w:cs="Times New Roman"/>
                <w:i/>
              </w:rPr>
              <w:t>нвестиционных консультантов или управляющих, бухгалтеров и налоговых консультантов.</w:t>
            </w:r>
          </w:p>
          <w:p w:rsidR="003669E7" w:rsidRDefault="003669E7">
            <w:pPr>
              <w:ind w:firstLine="451"/>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критерий 25.5</w:t>
            </w:r>
            <w:r>
              <w:rPr>
                <w:rFonts w:ascii="Times New Roman" w:eastAsia="Times New Roman" w:hAnsi="Times New Roman" w:cs="Times New Roman"/>
              </w:rPr>
              <w:t xml:space="preserve">) </w:t>
            </w:r>
            <w:r>
              <w:rPr>
                <w:rFonts w:ascii="Times New Roman" w:hAnsi="Times New Roman" w:cs="Times New Roman"/>
              </w:rPr>
              <w:t xml:space="preserve">Вся вышеуказанная информация о бенефициарных собственниках, сторон и других регулируемых агентах </w:t>
            </w:r>
            <w:r>
              <w:rPr>
                <w:rFonts w:ascii="Times New Roman" w:hAnsi="Times New Roman" w:cs="Times New Roman"/>
                <w:b/>
              </w:rPr>
              <w:t>должна храниться доверительными управляющими траста (включая иностранного траста)</w:t>
            </w:r>
            <w:r>
              <w:rPr>
                <w:rFonts w:ascii="Times New Roman" w:hAnsi="Times New Roman" w:cs="Times New Roman"/>
              </w:rPr>
              <w:t xml:space="preserve"> в течение </w:t>
            </w:r>
            <w:r>
              <w:rPr>
                <w:rFonts w:ascii="Times New Roman" w:hAnsi="Times New Roman" w:cs="Times New Roman"/>
                <w:b/>
              </w:rPr>
              <w:t>как минимум пяти лет после прекращения</w:t>
            </w:r>
            <w:r>
              <w:rPr>
                <w:rFonts w:ascii="Times New Roman" w:hAnsi="Times New Roman" w:cs="Times New Roman"/>
              </w:rPr>
              <w:t xml:space="preserve"> их участия в трасте или анал</w:t>
            </w:r>
            <w:r>
              <w:rPr>
                <w:rFonts w:ascii="Times New Roman" w:hAnsi="Times New Roman" w:cs="Times New Roman"/>
              </w:rPr>
              <w:t>огичной юридической структуре.</w:t>
            </w:r>
          </w:p>
          <w:p w:rsidR="003669E7" w:rsidRDefault="003669E7">
            <w:pPr>
              <w:ind w:firstLine="451"/>
              <w:jc w:val="both"/>
              <w:rPr>
                <w:rFonts w:ascii="Times New Roman" w:hAnsi="Times New Roman" w:cs="Times New Roman"/>
              </w:rPr>
            </w:pPr>
          </w:p>
          <w:p w:rsidR="003669E7" w:rsidRDefault="00221990">
            <w:pPr>
              <w:ind w:firstLine="451"/>
              <w:jc w:val="both"/>
              <w:rPr>
                <w:rFonts w:ascii="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критерий 25.6</w:t>
            </w:r>
            <w:r>
              <w:rPr>
                <w:rFonts w:ascii="Times New Roman" w:eastAsia="Times New Roman" w:hAnsi="Times New Roman" w:cs="Times New Roman"/>
              </w:rPr>
              <w:t xml:space="preserve">) </w:t>
            </w:r>
            <w:r>
              <w:rPr>
                <w:rFonts w:ascii="Times New Roman" w:hAnsi="Times New Roman" w:cs="Times New Roman"/>
              </w:rPr>
              <w:t>Законодательно должно быть требование о том, что любая информация, указанная выше, была точной и актуальной, и эта информация должна обновляться в течение разумного периода времени после любых изменений.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w:t>
            </w:r>
            <w:r>
              <w:rPr>
                <w:rFonts w:ascii="Times New Roman" w:hAnsi="Times New Roman" w:cs="Times New Roman"/>
                <w:b/>
              </w:rPr>
              <w:t>.25</w:t>
            </w:r>
          </w:p>
        </w:tc>
        <w:tc>
          <w:tcPr>
            <w:tcW w:w="4536" w:type="dxa"/>
          </w:tcPr>
          <w:p w:rsidR="003669E7" w:rsidRDefault="00221990">
            <w:pPr>
              <w:ind w:firstLine="450"/>
              <w:jc w:val="both"/>
              <w:rPr>
                <w:rFonts w:ascii="Times New Roman" w:hAnsi="Times New Roman" w:cs="Times New Roman"/>
              </w:rPr>
            </w:pPr>
            <w:r>
              <w:rPr>
                <w:rFonts w:ascii="Times New Roman" w:eastAsia="Times New Roman" w:hAnsi="Times New Roman" w:cs="Times New Roman"/>
              </w:rPr>
              <w:t>1. Страны должны требовать, чтобы попечители любого траста, регулируемого в соответствии с их законодательством, получали и сохраняли достаточную, точную и актуальную информацию о бенефициарной собственности в отношении траста. Эта информация должна вк</w:t>
            </w:r>
            <w:r>
              <w:rPr>
                <w:rFonts w:ascii="Times New Roman" w:eastAsia="Times New Roman" w:hAnsi="Times New Roman" w:cs="Times New Roman"/>
              </w:rPr>
              <w:t>лючать сведения о личности доверителя, доверенного лица (лиц), попечителей (если таковые имеются), бенефициаров или категорий получателей и любом другом физическом лице, осуществляющем конечный эффективный контроль траста. Страны должны также требовать, чт</w:t>
            </w:r>
            <w:r>
              <w:rPr>
                <w:rFonts w:ascii="Times New Roman" w:eastAsia="Times New Roman" w:hAnsi="Times New Roman" w:cs="Times New Roman"/>
              </w:rPr>
              <w:t>обы попечители любого траста, регулируемого в соответствии с их законодательством, хранили основную информацию о других регулируемых агентах и поставщиках услуг траста, в том числе инвестиционных консультантах или менеджерах, бухгалтерах и налоговых консул</w:t>
            </w:r>
            <w:r>
              <w:rPr>
                <w:rFonts w:ascii="Times New Roman" w:eastAsia="Times New Roman" w:hAnsi="Times New Roman" w:cs="Times New Roman"/>
              </w:rPr>
              <w:t>ьтантах.</w:t>
            </w:r>
          </w:p>
        </w:tc>
        <w:tc>
          <w:tcPr>
            <w:tcW w:w="5387" w:type="dxa"/>
          </w:tcPr>
          <w:p w:rsidR="003669E7" w:rsidRDefault="00221990">
            <w:pPr>
              <w:ind w:firstLine="451"/>
              <w:jc w:val="both"/>
            </w:pPr>
            <w:r>
              <w:rPr>
                <w:rFonts w:ascii="Times New Roman" w:eastAsia="Times New Roman" w:hAnsi="Times New Roman" w:cs="Times New Roman"/>
              </w:rPr>
              <w:t>1. Страны должны требовать от доверительных управляющих любого траста и</w:t>
            </w:r>
            <w:r>
              <w:rPr>
                <w:rFonts w:ascii="Times New Roman" w:eastAsia="Times New Roman" w:hAnsi="Times New Roman" w:cs="Times New Roman"/>
                <w:color w:val="FF0000"/>
              </w:rPr>
              <w:t xml:space="preserve"> лиц, занимающих аналогичную должность в подобном юридическом образовании, которые являются резидентами в стране или управляют любыми трастами или подобными юридическими образо</w:t>
            </w:r>
            <w:r>
              <w:rPr>
                <w:rFonts w:ascii="Times New Roman" w:eastAsia="Times New Roman" w:hAnsi="Times New Roman" w:cs="Times New Roman"/>
                <w:color w:val="FF0000"/>
              </w:rPr>
              <w:t>ваниями в стране,</w:t>
            </w:r>
            <w:r>
              <w:rPr>
                <w:rFonts w:ascii="Times New Roman" w:eastAsia="Times New Roman" w:hAnsi="Times New Roman" w:cs="Times New Roman"/>
              </w:rPr>
              <w:t xml:space="preserve"> получать и хранить адекватную, точную и </w:t>
            </w:r>
            <w:r>
              <w:rPr>
                <w:rFonts w:ascii="Times New Roman" w:eastAsia="Times New Roman" w:hAnsi="Times New Roman" w:cs="Times New Roman"/>
                <w:color w:val="FF0000"/>
              </w:rPr>
              <w:t>актуальную</w:t>
            </w:r>
            <w:r>
              <w:rPr>
                <w:rFonts w:ascii="Times New Roman" w:eastAsia="Times New Roman" w:hAnsi="Times New Roman" w:cs="Times New Roman"/>
              </w:rPr>
              <w:t xml:space="preserve"> информацию о бенефициарной собственности</w:t>
            </w:r>
            <w:r>
              <w:rPr>
                <w:rFonts w:ascii="Times New Roman" w:eastAsia="Times New Roman" w:hAnsi="Times New Roman" w:cs="Times New Roman"/>
                <w:color w:val="FF0000"/>
                <w:vertAlign w:val="superscript"/>
              </w:rPr>
              <w:t>68</w:t>
            </w:r>
            <w:r>
              <w:rPr>
                <w:rFonts w:ascii="Times New Roman" w:eastAsia="Times New Roman" w:hAnsi="Times New Roman" w:cs="Times New Roman"/>
              </w:rPr>
              <w:t xml:space="preserve"> в отношении траста и </w:t>
            </w:r>
            <w:r>
              <w:rPr>
                <w:rFonts w:ascii="Times New Roman" w:eastAsia="Times New Roman" w:hAnsi="Times New Roman" w:cs="Times New Roman"/>
                <w:color w:val="FF0000"/>
              </w:rPr>
              <w:t xml:space="preserve">других </w:t>
            </w:r>
            <w:r>
              <w:rPr>
                <w:rFonts w:ascii="Times New Roman" w:eastAsia="Times New Roman" w:hAnsi="Times New Roman" w:cs="Times New Roman"/>
              </w:rPr>
              <w:t>подобных юридических образований. Эта информация должна включать информацию о личности: (i) учредителя (учредителей)</w:t>
            </w:r>
            <w:r>
              <w:rPr>
                <w:rFonts w:ascii="Times New Roman" w:eastAsia="Times New Roman" w:hAnsi="Times New Roman" w:cs="Times New Roman"/>
              </w:rPr>
              <w:t xml:space="preserve">, (ii) доверительного управляющего (управляющих), (iii) протекторов (если таковые имеются); (iv) каждого бенефициара (бенефициаров) или, </w:t>
            </w:r>
            <w:r>
              <w:rPr>
                <w:rFonts w:ascii="Times New Roman" w:eastAsia="Times New Roman" w:hAnsi="Times New Roman" w:cs="Times New Roman"/>
                <w:color w:val="FF0000"/>
              </w:rPr>
              <w:t>если применимо</w:t>
            </w:r>
            <w:r>
              <w:rPr>
                <w:rFonts w:ascii="Times New Roman" w:eastAsia="Times New Roman" w:hAnsi="Times New Roman" w:cs="Times New Roman"/>
              </w:rPr>
              <w:t>, информацию о классе бенефициаров</w:t>
            </w:r>
            <w:r>
              <w:rPr>
                <w:rFonts w:ascii="Times New Roman" w:eastAsia="Times New Roman" w:hAnsi="Times New Roman" w:cs="Times New Roman"/>
                <w:color w:val="FF0000"/>
                <w:vertAlign w:val="superscript"/>
              </w:rPr>
              <w:t>69</w:t>
            </w:r>
            <w:r>
              <w:rPr>
                <w:rFonts w:ascii="Times New Roman" w:eastAsia="Times New Roman" w:hAnsi="Times New Roman" w:cs="Times New Roman"/>
              </w:rPr>
              <w:t xml:space="preserve"> и </w:t>
            </w:r>
            <w:r>
              <w:rPr>
                <w:rFonts w:ascii="Times New Roman" w:eastAsia="Times New Roman" w:hAnsi="Times New Roman" w:cs="Times New Roman"/>
                <w:color w:val="FF0000"/>
              </w:rPr>
              <w:t>объектах власти</w:t>
            </w:r>
            <w:r>
              <w:rPr>
                <w:rFonts w:ascii="Times New Roman" w:eastAsia="Times New Roman" w:hAnsi="Times New Roman" w:cs="Times New Roman"/>
              </w:rPr>
              <w:t>, и (v) любого другого физического лица (лиц), осущ</w:t>
            </w:r>
            <w:r>
              <w:rPr>
                <w:rFonts w:ascii="Times New Roman" w:eastAsia="Times New Roman" w:hAnsi="Times New Roman" w:cs="Times New Roman"/>
              </w:rPr>
              <w:t xml:space="preserve">ествляющего (осуществляющих) конечный фактический контроль над трастом. </w:t>
            </w:r>
            <w:r>
              <w:rPr>
                <w:rFonts w:ascii="Times New Roman" w:eastAsia="Times New Roman" w:hAnsi="Times New Roman" w:cs="Times New Roman"/>
                <w:color w:val="FF0000"/>
              </w:rPr>
              <w:t>Для подобного юридического образования это должно включать лиц, занимающих аналогичные должности. Если сторонами трастов или других подобных юридических образований являются юридически</w:t>
            </w:r>
            <w:r>
              <w:rPr>
                <w:rFonts w:ascii="Times New Roman" w:eastAsia="Times New Roman" w:hAnsi="Times New Roman" w:cs="Times New Roman"/>
                <w:color w:val="FF0000"/>
              </w:rPr>
              <w:t>е лица или образования, страны должны требовать, чтобы доверительные управляющие и лица, занимающие аналогичную должность, также получали и хранили адекватную, точную и актуальную базовую информацию о бенефициарных владельцах юридических лиц или образовани</w:t>
            </w:r>
            <w:r>
              <w:rPr>
                <w:rFonts w:ascii="Times New Roman" w:eastAsia="Times New Roman" w:hAnsi="Times New Roman" w:cs="Times New Roman"/>
                <w:color w:val="FF0000"/>
              </w:rPr>
              <w:t>й</w:t>
            </w:r>
            <w:r>
              <w:rPr>
                <w:rFonts w:ascii="Times New Roman" w:eastAsia="Times New Roman" w:hAnsi="Times New Roman" w:cs="Times New Roman"/>
              </w:rPr>
              <w:t xml:space="preserve">. Страны также должны требовать, чтобы доверительные управляющие </w:t>
            </w:r>
            <w:r>
              <w:rPr>
                <w:rFonts w:ascii="Times New Roman" w:eastAsia="Times New Roman" w:hAnsi="Times New Roman" w:cs="Times New Roman"/>
                <w:color w:val="FF0000"/>
              </w:rPr>
              <w:t>и лица, занимающие аналогичную должность в подобном юридическом образовании, которые являются резидентами в стране или которые управляют трастами или подобными юридическими образованиями в с</w:t>
            </w:r>
            <w:r>
              <w:rPr>
                <w:rFonts w:ascii="Times New Roman" w:eastAsia="Times New Roman" w:hAnsi="Times New Roman" w:cs="Times New Roman"/>
                <w:color w:val="FF0000"/>
              </w:rPr>
              <w:t>тране,</w:t>
            </w:r>
            <w:r>
              <w:rPr>
                <w:rFonts w:ascii="Times New Roman" w:eastAsia="Times New Roman" w:hAnsi="Times New Roman" w:cs="Times New Roman"/>
              </w:rPr>
              <w:t xml:space="preserve"> хранили основную информацию о других регулируемых агентах и поставщиках услуг траста и подобных юридических образованиях, включая, помимо прочего, инвестиционных консультантов или управляющих, бухгалтеров и налоговых консультантов.</w:t>
            </w:r>
          </w:p>
          <w:p w:rsidR="003669E7" w:rsidRDefault="003669E7">
            <w:pPr>
              <w:ind w:firstLine="451"/>
              <w:jc w:val="both"/>
              <w:rPr>
                <w:rFonts w:ascii="Times New Roman" w:eastAsia="Times New Roman" w:hAnsi="Times New Roman" w:cs="Times New Roman"/>
              </w:rPr>
            </w:pP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vertAlign w:val="superscript"/>
              </w:rPr>
              <w:t xml:space="preserve">68 </w:t>
            </w:r>
            <w:r>
              <w:rPr>
                <w:rFonts w:ascii="Times New Roman" w:eastAsia="Times New Roman" w:hAnsi="Times New Roman" w:cs="Times New Roman"/>
                <w:color w:val="FF0000"/>
                <w:sz w:val="18"/>
                <w:szCs w:val="18"/>
              </w:rPr>
              <w:t xml:space="preserve">Информация о бенефициарном владении юридических образований - это информация, указанная в пояснительной записке к Рекомендации 10, параграф 5(b)(ii) и Глоссарии. </w:t>
            </w: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vertAlign w:val="superscript"/>
              </w:rPr>
              <w:t>69</w:t>
            </w:r>
            <w:r>
              <w:rPr>
                <w:rFonts w:ascii="Times New Roman" w:eastAsia="Times New Roman" w:hAnsi="Times New Roman" w:cs="Times New Roman"/>
                <w:color w:val="FF0000"/>
                <w:sz w:val="18"/>
                <w:szCs w:val="18"/>
              </w:rPr>
              <w:t xml:space="preserve"> Если на момент создания траста бенефициары не определены, доверительный управляющий должен</w:t>
            </w:r>
            <w:r>
              <w:rPr>
                <w:rFonts w:ascii="Times New Roman" w:eastAsia="Times New Roman" w:hAnsi="Times New Roman" w:cs="Times New Roman"/>
                <w:color w:val="FF0000"/>
                <w:sz w:val="18"/>
                <w:szCs w:val="18"/>
              </w:rPr>
              <w:t xml:space="preserve"> получить и далее хранить информацию о классе бенефициаров и его характеристиках, а также об объектах власти. Следуя риск-ориентированному подходу, страны могут принять решение об отсутствии необходимости идентифицировать отдельных бенефициаров некоторых б</w:t>
            </w:r>
            <w:r>
              <w:rPr>
                <w:rFonts w:ascii="Times New Roman" w:eastAsia="Times New Roman" w:hAnsi="Times New Roman" w:cs="Times New Roman"/>
                <w:color w:val="FF0000"/>
                <w:sz w:val="18"/>
                <w:szCs w:val="18"/>
              </w:rPr>
              <w:t>лаготворительных или уставно разрешенных неблаготворительных трастов.</w:t>
            </w:r>
          </w:p>
        </w:tc>
        <w:tc>
          <w:tcPr>
            <w:tcW w:w="5015" w:type="dxa"/>
            <w:vMerge/>
          </w:tcPr>
          <w:p w:rsidR="003669E7" w:rsidRDefault="003669E7">
            <w:pPr>
              <w:ind w:firstLine="451"/>
              <w:jc w:val="both"/>
              <w:rPr>
                <w:rFonts w:ascii="Times New Roman" w:hAnsi="Times New Roman" w:cs="Times New Roman"/>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w:t>
            </w:r>
          </w:p>
        </w:tc>
        <w:tc>
          <w:tcPr>
            <w:tcW w:w="5387" w:type="dxa"/>
          </w:tcPr>
          <w:p w:rsidR="003669E7" w:rsidRDefault="00221990">
            <w:pPr>
              <w:ind w:firstLine="451"/>
              <w:jc w:val="both"/>
              <w:rPr>
                <w:rFonts w:ascii="Times New Roman" w:eastAsia="Times New Roman" w:hAnsi="Times New Roman" w:cs="Times New Roman"/>
                <w:b/>
                <w:color w:val="FF0000"/>
              </w:rPr>
            </w:pPr>
            <w:r>
              <w:rPr>
                <w:rFonts w:ascii="Times New Roman" w:eastAsia="Times New Roman" w:hAnsi="Times New Roman" w:cs="Times New Roman"/>
                <w:color w:val="FF0000"/>
              </w:rPr>
              <w:t xml:space="preserve">2. </w:t>
            </w:r>
            <w:r>
              <w:rPr>
                <w:rFonts w:ascii="Times New Roman" w:eastAsia="Times New Roman" w:hAnsi="Times New Roman" w:cs="Times New Roman"/>
                <w:b/>
                <w:bCs/>
                <w:color w:val="FF0000"/>
              </w:rPr>
              <w:t>Страны, законодательство которых регулирует трасты</w:t>
            </w:r>
            <w:r>
              <w:rPr>
                <w:rFonts w:ascii="Times New Roman" w:eastAsia="Times New Roman" w:hAnsi="Times New Roman" w:cs="Times New Roman"/>
                <w:color w:val="FF0000"/>
              </w:rPr>
              <w:t xml:space="preserve"> и другие подобные юридические образования, </w:t>
            </w:r>
            <w:r>
              <w:rPr>
                <w:rFonts w:ascii="Times New Roman" w:eastAsia="Times New Roman" w:hAnsi="Times New Roman" w:cs="Times New Roman"/>
                <w:b/>
                <w:color w:val="FF0000"/>
              </w:rPr>
              <w:t xml:space="preserve">должны иметь механизмы, которые: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(a) определяют различные типы, формы и основные характеристики трастов и/или других подобных юридических образований;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(b) определяют и описывают процессы для: (i) создания таких юридических образований; и (ii) получения информации об основном</w:t>
            </w:r>
            <w:r>
              <w:rPr>
                <w:rFonts w:ascii="Times New Roman" w:eastAsia="Times New Roman" w:hAnsi="Times New Roman" w:cs="Times New Roman"/>
                <w:color w:val="FF0000"/>
                <w:vertAlign w:val="superscript"/>
              </w:rPr>
              <w:t>70</w:t>
            </w:r>
            <w:r>
              <w:rPr>
                <w:rFonts w:ascii="Times New Roman" w:eastAsia="Times New Roman" w:hAnsi="Times New Roman" w:cs="Times New Roman"/>
                <w:color w:val="FF0000"/>
              </w:rPr>
              <w:t xml:space="preserve"> и бенефици</w:t>
            </w:r>
            <w:r>
              <w:rPr>
                <w:rFonts w:ascii="Times New Roman" w:eastAsia="Times New Roman" w:hAnsi="Times New Roman" w:cs="Times New Roman"/>
                <w:color w:val="FF0000"/>
              </w:rPr>
              <w:t xml:space="preserve">арном владении; </w:t>
            </w:r>
          </w:p>
          <w:p w:rsidR="003669E7" w:rsidRDefault="00221990">
            <w:pPr>
              <w:ind w:firstLine="451"/>
              <w:jc w:val="both"/>
              <w:rPr>
                <w:rFonts w:ascii="Times New Roman" w:eastAsia="Times New Roman" w:hAnsi="Times New Roman" w:cs="Times New Roman"/>
                <w:i/>
                <w:color w:val="FF0000"/>
                <w:sz w:val="18"/>
                <w:szCs w:val="18"/>
              </w:rPr>
            </w:pPr>
            <w:r>
              <w:rPr>
                <w:rFonts w:ascii="Times New Roman" w:eastAsia="Times New Roman" w:hAnsi="Times New Roman" w:cs="Times New Roman"/>
                <w:color w:val="FF0000"/>
                <w:vertAlign w:val="superscript"/>
              </w:rPr>
              <w:t>(70</w:t>
            </w:r>
            <w:r>
              <w:rPr>
                <w:rFonts w:ascii="Times New Roman" w:eastAsia="Times New Roman" w:hAnsi="Times New Roman" w:cs="Times New Roman"/>
                <w:i/>
                <w:color w:val="FF0000"/>
                <w:sz w:val="18"/>
                <w:szCs w:val="18"/>
                <w:vertAlign w:val="superscript"/>
              </w:rPr>
              <w:t xml:space="preserve"> </w:t>
            </w:r>
            <w:r>
              <w:rPr>
                <w:rFonts w:ascii="Times New Roman" w:eastAsia="Times New Roman" w:hAnsi="Times New Roman" w:cs="Times New Roman"/>
                <w:i/>
                <w:color w:val="FF0000"/>
                <w:sz w:val="18"/>
                <w:szCs w:val="18"/>
              </w:rPr>
              <w:t>В отношении юридического образования основная информация означает идентификатор юридического образования</w:t>
            </w:r>
            <w:r>
              <w:rPr>
                <w:rFonts w:ascii="Times New Roman" w:eastAsia="Times New Roman" w:hAnsi="Times New Roman" w:cs="Times New Roman"/>
                <w:i/>
                <w:color w:val="FF0000"/>
                <w:sz w:val="18"/>
                <w:szCs w:val="18"/>
              </w:rPr>
              <w:t xml:space="preserve"> (например, название, уникальный идентификатор, такой как идентификационный номер налогоплательщика или его эквивалент, если он существует), договор о трасте (или его эквивалент) и цели, если таковые имеются, место жительства доверительного управляющего/ра</w:t>
            </w:r>
            <w:r>
              <w:rPr>
                <w:rFonts w:ascii="Times New Roman" w:eastAsia="Times New Roman" w:hAnsi="Times New Roman" w:cs="Times New Roman"/>
                <w:i/>
                <w:color w:val="FF0000"/>
                <w:sz w:val="18"/>
                <w:szCs w:val="18"/>
              </w:rPr>
              <w:t>внозначного лица  или место, откуда осуществляется управление юридическим образованием)</w:t>
            </w:r>
            <w:r>
              <w:rPr>
                <w:rFonts w:ascii="Times New Roman" w:eastAsia="Times New Roman" w:hAnsi="Times New Roman" w:cs="Times New Roman"/>
                <w:color w:val="FF0000"/>
              </w:rPr>
              <w:t xml:space="preserve">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(c) делают вышеуказанную информацию, упомянутую в пунктах (a) и (b), общедоступной.</w:t>
            </w:r>
          </w:p>
          <w:p w:rsidR="003669E7" w:rsidRDefault="003669E7">
            <w:pPr>
              <w:ind w:firstLine="451"/>
              <w:jc w:val="both"/>
              <w:rPr>
                <w:rFonts w:ascii="Times New Roman" w:eastAsia="Times New Roman" w:hAnsi="Times New Roman" w:cs="Times New Roman"/>
                <w:color w:val="FF0000"/>
              </w:rPr>
            </w:pPr>
          </w:p>
        </w:tc>
        <w:tc>
          <w:tcPr>
            <w:tcW w:w="5015" w:type="dxa"/>
          </w:tcPr>
          <w:p w:rsidR="003669E7" w:rsidRDefault="00221990">
            <w:pPr>
              <w:ind w:firstLine="451"/>
              <w:jc w:val="both"/>
              <w:rPr>
                <w:rFonts w:ascii="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критерий 25.2</w:t>
            </w:r>
            <w:r>
              <w:rPr>
                <w:rFonts w:ascii="Times New Roman" w:eastAsia="Times New Roman" w:hAnsi="Times New Roman" w:cs="Times New Roman"/>
              </w:rPr>
              <w:t xml:space="preserve">) </w:t>
            </w:r>
            <w:r>
              <w:rPr>
                <w:rFonts w:ascii="Times New Roman" w:hAnsi="Times New Roman" w:cs="Times New Roman"/>
              </w:rPr>
              <w:t>Это новое пояснение в стандартах ФАТФ, которое введено для того, ч</w:t>
            </w:r>
            <w:r>
              <w:rPr>
                <w:rFonts w:ascii="Times New Roman" w:hAnsi="Times New Roman" w:cs="Times New Roman"/>
              </w:rPr>
              <w:t>тобы разграничить обязательство стран</w:t>
            </w:r>
          </w:p>
          <w:p w:rsidR="003669E7" w:rsidRDefault="00221990">
            <w:pPr>
              <w:ind w:firstLine="451"/>
              <w:jc w:val="both"/>
              <w:rPr>
                <w:rFonts w:ascii="Times New Roman" w:hAnsi="Times New Roman" w:cs="Times New Roman"/>
              </w:rPr>
            </w:pPr>
            <w:r>
              <w:rPr>
                <w:rFonts w:ascii="Times New Roman" w:hAnsi="Times New Roman" w:cs="Times New Roman"/>
              </w:rPr>
              <w:t>а) в которых могут быть созданы трасты т.к. страна имеет соответствующее законодательство и является стороной Гаагской конвенция о праве, применимом к трасту.</w:t>
            </w:r>
          </w:p>
          <w:p w:rsidR="003669E7" w:rsidRDefault="00221990">
            <w:pPr>
              <w:ind w:firstLine="451"/>
              <w:jc w:val="both"/>
              <w:rPr>
                <w:rFonts w:ascii="Times New Roman" w:hAnsi="Times New Roman" w:cs="Times New Roman"/>
              </w:rPr>
            </w:pPr>
            <w:r>
              <w:rPr>
                <w:rFonts w:ascii="Times New Roman" w:hAnsi="Times New Roman" w:cs="Times New Roman"/>
              </w:rPr>
              <w:t>б) в которых трасты не могут быть созданы т.к. страна не яв</w:t>
            </w:r>
            <w:r>
              <w:rPr>
                <w:rFonts w:ascii="Times New Roman" w:hAnsi="Times New Roman" w:cs="Times New Roman"/>
              </w:rPr>
              <w:t xml:space="preserve">ляется стороной Гаагской конвенция о праве, применимом к трасту. </w:t>
            </w:r>
          </w:p>
          <w:p w:rsidR="003669E7" w:rsidRDefault="00221990">
            <w:pPr>
              <w:ind w:firstLine="451"/>
              <w:jc w:val="both"/>
              <w:rPr>
                <w:rFonts w:ascii="Times New Roman" w:hAnsi="Times New Roman" w:cs="Times New Roman"/>
              </w:rPr>
            </w:pPr>
            <w:r>
              <w:rPr>
                <w:rFonts w:ascii="Times New Roman" w:hAnsi="Times New Roman" w:cs="Times New Roman"/>
              </w:rPr>
              <w:t>Данный пункт (п.2) пояснительной записки относится именно к странам, в которых трасты могут быть созданы. Из стран ЕАГ к таким странам относятся Индия и Китай.</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w:t>
            </w:r>
          </w:p>
        </w:tc>
        <w:tc>
          <w:tcPr>
            <w:tcW w:w="5387" w:type="dxa"/>
          </w:tcPr>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3. </w:t>
            </w:r>
            <w:r>
              <w:rPr>
                <w:rFonts w:ascii="Times New Roman" w:eastAsia="Times New Roman" w:hAnsi="Times New Roman" w:cs="Times New Roman"/>
                <w:b/>
                <w:color w:val="FF0000"/>
              </w:rPr>
              <w:t>Страны должны оценить риски отмывания денег и финансирования терроризма, связанные с различными типами трастов</w:t>
            </w:r>
            <w:r>
              <w:rPr>
                <w:rFonts w:ascii="Times New Roman" w:eastAsia="Times New Roman" w:hAnsi="Times New Roman" w:cs="Times New Roman"/>
                <w:color w:val="FF0000"/>
              </w:rPr>
              <w:t xml:space="preserve"> и другими подобными юридическими образованиями: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a) регулируемыми в соответствии с их законодательством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b) </w:t>
            </w:r>
            <w:r>
              <w:rPr>
                <w:rFonts w:ascii="Times New Roman" w:eastAsia="Times New Roman" w:hAnsi="Times New Roman" w:cs="Times New Roman"/>
                <w:b/>
                <w:color w:val="FF0000"/>
              </w:rPr>
              <w:t>управляемыми в стране или если довер</w:t>
            </w:r>
            <w:r>
              <w:rPr>
                <w:rFonts w:ascii="Times New Roman" w:eastAsia="Times New Roman" w:hAnsi="Times New Roman" w:cs="Times New Roman"/>
                <w:b/>
                <w:color w:val="FF0000"/>
              </w:rPr>
              <w:t xml:space="preserve">ительный управляющий или равнозначное ему лицо проживает в стране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(с) видами </w:t>
            </w:r>
            <w:r>
              <w:rPr>
                <w:rFonts w:ascii="Times New Roman" w:eastAsia="Times New Roman" w:hAnsi="Times New Roman" w:cs="Times New Roman"/>
                <w:b/>
                <w:color w:val="FF0000"/>
              </w:rPr>
              <w:t>иностранных юридических образований,</w:t>
            </w:r>
            <w:r>
              <w:rPr>
                <w:rFonts w:ascii="Times New Roman" w:eastAsia="Times New Roman" w:hAnsi="Times New Roman" w:cs="Times New Roman"/>
                <w:color w:val="FF0000"/>
              </w:rPr>
              <w:t xml:space="preserve"> которые имеют достаточную связь</w:t>
            </w:r>
            <w:r>
              <w:rPr>
                <w:rFonts w:ascii="Times New Roman" w:eastAsia="Times New Roman" w:hAnsi="Times New Roman" w:cs="Times New Roman"/>
                <w:color w:val="FF0000"/>
                <w:vertAlign w:val="superscript"/>
              </w:rPr>
              <w:t>71</w:t>
            </w:r>
            <w:r>
              <w:rPr>
                <w:rFonts w:ascii="Times New Roman" w:eastAsia="Times New Roman" w:hAnsi="Times New Roman" w:cs="Times New Roman"/>
                <w:color w:val="FF0000"/>
              </w:rPr>
              <w:t xml:space="preserve">с их страной (юрисдикцией)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и предпринять соответствующие шаги для управления выявленными рисками и их сниже</w:t>
            </w:r>
            <w:r>
              <w:rPr>
                <w:rFonts w:ascii="Times New Roman" w:eastAsia="Times New Roman" w:hAnsi="Times New Roman" w:cs="Times New Roman"/>
                <w:color w:val="FF0000"/>
              </w:rPr>
              <w:t xml:space="preserve">ния </w:t>
            </w:r>
            <w:r>
              <w:rPr>
                <w:rFonts w:ascii="Times New Roman" w:eastAsia="Times New Roman" w:hAnsi="Times New Roman" w:cs="Times New Roman"/>
                <w:color w:val="FF0000"/>
                <w:vertAlign w:val="superscript"/>
              </w:rPr>
              <w:t>72</w:t>
            </w:r>
            <w:r>
              <w:rPr>
                <w:rFonts w:ascii="Times New Roman" w:eastAsia="Times New Roman" w:hAnsi="Times New Roman" w:cs="Times New Roman"/>
                <w:color w:val="FF0000"/>
              </w:rPr>
              <w:t>.</w:t>
            </w:r>
          </w:p>
          <w:p w:rsidR="003669E7" w:rsidRDefault="003669E7">
            <w:pPr>
              <w:ind w:firstLine="451"/>
              <w:jc w:val="both"/>
              <w:rPr>
                <w:rFonts w:ascii="Times New Roman" w:eastAsia="Times New Roman" w:hAnsi="Times New Roman" w:cs="Times New Roman"/>
                <w:color w:val="FF0000"/>
              </w:rPr>
            </w:pP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vertAlign w:val="superscript"/>
              </w:rPr>
              <w:t xml:space="preserve">(71 </w:t>
            </w:r>
            <w:r>
              <w:rPr>
                <w:rFonts w:ascii="Times New Roman" w:eastAsia="Times New Roman" w:hAnsi="Times New Roman" w:cs="Times New Roman"/>
                <w:color w:val="FF0000"/>
                <w:sz w:val="18"/>
                <w:szCs w:val="18"/>
              </w:rPr>
              <w:t>Страны могут определять, что считать достаточной связью, исходя из степени риска. Примеры такой достаточности могут включать случаи, но не ограничиваться ими, когда траст/подобное юридическое образование или доверительный управляющий или лицо,</w:t>
            </w:r>
            <w:r>
              <w:rPr>
                <w:rFonts w:ascii="Times New Roman" w:eastAsia="Times New Roman" w:hAnsi="Times New Roman" w:cs="Times New Roman"/>
                <w:color w:val="FF0000"/>
                <w:sz w:val="18"/>
                <w:szCs w:val="18"/>
              </w:rPr>
              <w:t xml:space="preserve"> занимающее аналогичную должность в подобном юридическом образовании, имеет значительные и постоянные деловые отношения с финансовыми учреждениями или УНФПП, а также имеет значительные инвестиции в недвижимость/другие местные инвестиции или является налого</w:t>
            </w:r>
            <w:r>
              <w:rPr>
                <w:rFonts w:ascii="Times New Roman" w:eastAsia="Times New Roman" w:hAnsi="Times New Roman" w:cs="Times New Roman"/>
                <w:color w:val="FF0000"/>
                <w:sz w:val="18"/>
                <w:szCs w:val="18"/>
              </w:rPr>
              <w:t xml:space="preserve">вым резидентом в стране. </w:t>
            </w: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vertAlign w:val="superscript"/>
              </w:rPr>
              <w:t>72</w:t>
            </w:r>
            <w:r>
              <w:rPr>
                <w:rFonts w:ascii="Times New Roman" w:eastAsia="Times New Roman" w:hAnsi="Times New Roman" w:cs="Times New Roman"/>
                <w:color w:val="FF0000"/>
                <w:sz w:val="18"/>
                <w:szCs w:val="18"/>
              </w:rPr>
              <w:t xml:space="preserve"> Это можно сделать с помощью национальных и/или наднациональных мер. Они могут включать требование о хранении информации о бенефициарном владении по некоторым видам иностранных юридических образований, как указано в пункте 5.)</w:t>
            </w:r>
          </w:p>
        </w:tc>
        <w:tc>
          <w:tcPr>
            <w:tcW w:w="5015" w:type="dxa"/>
          </w:tcPr>
          <w:p w:rsidR="003669E7" w:rsidRDefault="00221990">
            <w:pPr>
              <w:ind w:firstLine="451"/>
              <w:jc w:val="both"/>
              <w:rPr>
                <w:rFonts w:ascii="Times New Roman" w:hAnsi="Times New Roman" w:cs="Times New Roman"/>
                <w:color w:val="000000" w:themeColor="text1"/>
              </w:rPr>
            </w:pPr>
            <w:r>
              <w:rPr>
                <w:rFonts w:ascii="Times New Roman" w:eastAsia="Times New Roman" w:hAnsi="Times New Roman" w:cs="Times New Roman"/>
              </w:rPr>
              <w:t>(</w:t>
            </w:r>
            <w:r>
              <w:rPr>
                <w:rFonts w:ascii="Times New Roman" w:eastAsia="Times New Roman" w:hAnsi="Times New Roman" w:cs="Times New Roman"/>
                <w:i/>
              </w:rPr>
              <w:t>критерий 25.3</w:t>
            </w:r>
            <w:r>
              <w:rPr>
                <w:rFonts w:ascii="Times New Roman" w:eastAsia="Times New Roman" w:hAnsi="Times New Roman" w:cs="Times New Roman"/>
              </w:rPr>
              <w:t xml:space="preserve">) </w:t>
            </w:r>
            <w:r>
              <w:rPr>
                <w:rFonts w:ascii="Times New Roman" w:hAnsi="Times New Roman" w:cs="Times New Roman"/>
                <w:color w:val="000000" w:themeColor="text1"/>
              </w:rPr>
              <w:t xml:space="preserve">Данный пункт (п.3) пояснительной записки </w:t>
            </w:r>
            <w:r>
              <w:rPr>
                <w:rFonts w:ascii="Times New Roman" w:hAnsi="Times New Roman" w:cs="Times New Roman"/>
                <w:b/>
                <w:color w:val="000000" w:themeColor="text1"/>
              </w:rPr>
              <w:t>относится</w:t>
            </w:r>
            <w:r>
              <w:rPr>
                <w:rFonts w:ascii="Times New Roman" w:hAnsi="Times New Roman" w:cs="Times New Roman"/>
                <w:color w:val="000000" w:themeColor="text1"/>
              </w:rPr>
              <w:t xml:space="preserve"> как к странам, где могут быть созданы трасты (подпункт а), так </w:t>
            </w:r>
            <w:r>
              <w:rPr>
                <w:rFonts w:ascii="Times New Roman" w:hAnsi="Times New Roman" w:cs="Times New Roman"/>
                <w:b/>
                <w:color w:val="000000" w:themeColor="text1"/>
              </w:rPr>
              <w:t>и странам, где трасты не могут быть созданы</w:t>
            </w:r>
            <w:r>
              <w:rPr>
                <w:rFonts w:ascii="Times New Roman" w:hAnsi="Times New Roman" w:cs="Times New Roman"/>
                <w:color w:val="000000" w:themeColor="text1"/>
              </w:rPr>
              <w:t xml:space="preserve">, но в которых могут существовать трасты, созданные зарубежом (подпункты </w:t>
            </w:r>
            <w:r>
              <w:rPr>
                <w:rFonts w:ascii="Times New Roman" w:hAnsi="Times New Roman" w:cs="Times New Roman"/>
                <w:color w:val="000000" w:themeColor="text1"/>
                <w:lang w:val="en-US"/>
              </w:rPr>
              <w:t>b</w:t>
            </w:r>
            <w:r>
              <w:rPr>
                <w:rFonts w:ascii="Times New Roman" w:hAnsi="Times New Roman" w:cs="Times New Roman"/>
                <w:color w:val="000000" w:themeColor="text1"/>
              </w:rPr>
              <w:t xml:space="preserve"> и с). </w:t>
            </w:r>
          </w:p>
          <w:p w:rsidR="003669E7" w:rsidRDefault="00221990">
            <w:pPr>
              <w:jc w:val="both"/>
              <w:rPr>
                <w:rFonts w:ascii="Times New Roman" w:hAnsi="Times New Roman" w:cs="Times New Roman"/>
                <w:color w:val="000000" w:themeColor="text1"/>
              </w:rPr>
            </w:pPr>
            <w:r>
              <w:rPr>
                <w:rFonts w:ascii="Times New Roman" w:hAnsi="Times New Roman" w:cs="Times New Roman"/>
                <w:color w:val="000000" w:themeColor="text1"/>
              </w:rPr>
              <w:t xml:space="preserve">Иными словами, страна должна оценить риски трастов, созданных зарубежом если </w:t>
            </w:r>
          </w:p>
          <w:p w:rsidR="003669E7" w:rsidRDefault="003669E7">
            <w:pPr>
              <w:jc w:val="both"/>
              <w:rPr>
                <w:rFonts w:ascii="Times New Roman" w:hAnsi="Times New Roman" w:cs="Times New Roman"/>
                <w:color w:val="000000" w:themeColor="text1"/>
              </w:rPr>
            </w:pPr>
          </w:p>
          <w:p w:rsidR="003669E7" w:rsidRDefault="00221990">
            <w:pPr>
              <w:jc w:val="both"/>
              <w:rPr>
                <w:rFonts w:ascii="Times New Roman" w:hAnsi="Times New Roman" w:cs="Times New Roman"/>
                <w:i/>
                <w:color w:val="000000" w:themeColor="text1"/>
                <w:sz w:val="20"/>
                <w:szCs w:val="20"/>
              </w:rPr>
            </w:pPr>
            <w:r>
              <w:rPr>
                <w:rFonts w:ascii="Times New Roman" w:hAnsi="Times New Roman" w:cs="Times New Roman"/>
                <w:color w:val="000000" w:themeColor="text1"/>
              </w:rPr>
              <w:t xml:space="preserve">1) иностранным трастом управляют в этой стране. </w:t>
            </w:r>
            <w:r>
              <w:rPr>
                <w:rFonts w:ascii="Times New Roman" w:hAnsi="Times New Roman" w:cs="Times New Roman"/>
                <w:i/>
                <w:color w:val="000000" w:themeColor="text1"/>
                <w:sz w:val="20"/>
                <w:szCs w:val="20"/>
              </w:rPr>
              <w:t>Для того чтобы оценить риски иностранных трастов, которые управляются в стране для начала необходимо установить какие услуги, свя</w:t>
            </w:r>
            <w:r>
              <w:rPr>
                <w:rFonts w:ascii="Times New Roman" w:hAnsi="Times New Roman" w:cs="Times New Roman"/>
                <w:i/>
                <w:color w:val="000000" w:themeColor="text1"/>
                <w:sz w:val="20"/>
                <w:szCs w:val="20"/>
              </w:rPr>
              <w:t xml:space="preserve">занные с трастами, предоставляются в этой стране, и кто их предоставляет. Например, иностранные трасты могут нанять инвестиционных консультантов или управляющих, бухгалтеров и налоговых консультантов. И эти лица могут заниматься администрированием траста, </w:t>
            </w:r>
            <w:r>
              <w:rPr>
                <w:rFonts w:ascii="Times New Roman" w:hAnsi="Times New Roman" w:cs="Times New Roman"/>
                <w:i/>
                <w:color w:val="000000" w:themeColor="text1"/>
                <w:sz w:val="20"/>
                <w:szCs w:val="20"/>
              </w:rPr>
              <w:t>а именно участвовать в финансовых транзакциях, составлять протокола, готовить финансовые отчеты, быть на связи с бенефициарами.</w:t>
            </w:r>
          </w:p>
          <w:p w:rsidR="003669E7" w:rsidRDefault="003669E7">
            <w:pPr>
              <w:jc w:val="both"/>
              <w:rPr>
                <w:rFonts w:ascii="Times New Roman" w:hAnsi="Times New Roman" w:cs="Times New Roman"/>
                <w:color w:val="000000" w:themeColor="text1"/>
              </w:rPr>
            </w:pPr>
          </w:p>
          <w:p w:rsidR="003669E7" w:rsidRDefault="00221990">
            <w:pPr>
              <w:jc w:val="both"/>
              <w:rPr>
                <w:rFonts w:ascii="Times New Roman" w:hAnsi="Times New Roman" w:cs="Times New Roman"/>
                <w:i/>
                <w:color w:val="000000" w:themeColor="text1"/>
                <w:sz w:val="20"/>
                <w:szCs w:val="20"/>
              </w:rPr>
            </w:pPr>
            <w:r>
              <w:rPr>
                <w:rFonts w:ascii="Times New Roman" w:hAnsi="Times New Roman" w:cs="Times New Roman"/>
                <w:color w:val="000000" w:themeColor="text1"/>
              </w:rPr>
              <w:t xml:space="preserve">2) доверительный управляющий иностранного траста проживает (является резидентом) в этой стране. </w:t>
            </w:r>
          </w:p>
          <w:p w:rsidR="003669E7" w:rsidRDefault="00221990">
            <w:pP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Для этого страны должны иметь процедуры выявления лиц, которые работают как доверительный управляющий иностранного траста.</w:t>
            </w:r>
          </w:p>
          <w:p w:rsidR="003669E7" w:rsidRDefault="003669E7">
            <w:pPr>
              <w:rPr>
                <w:rFonts w:ascii="Times New Roman" w:hAnsi="Times New Roman" w:cs="Times New Roman"/>
                <w:color w:val="000000" w:themeColor="text1"/>
              </w:rPr>
            </w:pPr>
          </w:p>
          <w:p w:rsidR="003669E7" w:rsidRDefault="00221990">
            <w:pPr>
              <w:jc w:val="both"/>
              <w:rPr>
                <w:rFonts w:ascii="Times New Roman" w:hAnsi="Times New Roman" w:cs="Times New Roman"/>
                <w:color w:val="000000" w:themeColor="text1"/>
              </w:rPr>
            </w:pPr>
            <w:r>
              <w:rPr>
                <w:rFonts w:ascii="Times New Roman" w:hAnsi="Times New Roman" w:cs="Times New Roman"/>
                <w:color w:val="000000" w:themeColor="text1"/>
              </w:rPr>
              <w:t>3) иностранный траст имеет достаточную связь с этой страной – например, имеет счета или проводит операции и сделки финансовыми учреж</w:t>
            </w:r>
            <w:r>
              <w:rPr>
                <w:rFonts w:ascii="Times New Roman" w:hAnsi="Times New Roman" w:cs="Times New Roman"/>
                <w:color w:val="000000" w:themeColor="text1"/>
              </w:rPr>
              <w:t>дениями или УНФПП этой страны, а также имеет недвижимость или другие инвестиции, или является налоговым резидентом в этой стране.</w:t>
            </w:r>
          </w:p>
          <w:p w:rsidR="003669E7" w:rsidRDefault="00221990">
            <w:pPr>
              <w:ind w:left="360"/>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Помимо этого, примерами, когда страна имеет достаточную связь с иностранным трастом может являться, когда иностранный траст вл</w:t>
            </w:r>
            <w:r>
              <w:rPr>
                <w:rFonts w:ascii="Times New Roman" w:hAnsi="Times New Roman" w:cs="Times New Roman"/>
                <w:i/>
                <w:color w:val="000000" w:themeColor="text1"/>
                <w:sz w:val="20"/>
                <w:szCs w:val="20"/>
              </w:rPr>
              <w:t>адеет или контролирует юридическим лицом в этой стране.</w:t>
            </w:r>
          </w:p>
          <w:p w:rsidR="003669E7" w:rsidRDefault="003669E7">
            <w:pPr>
              <w:rPr>
                <w:rFonts w:ascii="Times New Roman" w:hAnsi="Times New Roman" w:cs="Times New Roman"/>
                <w:color w:val="000000" w:themeColor="text1"/>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pPr>
            <w:r>
              <w:rPr>
                <w:rFonts w:ascii="Times New Roman" w:eastAsia="Times New Roman" w:hAnsi="Times New Roman" w:cs="Times New Roman"/>
              </w:rPr>
              <w:t>2. Все страны должны принять меры для обеспечения того, чтобы попечитель раскрывал свой статус финансовым учреждениям и УНФПП, когда в качестве доверительного управляющего формирует деловые отношен</w:t>
            </w:r>
            <w:r>
              <w:rPr>
                <w:rFonts w:ascii="Times New Roman" w:eastAsia="Times New Roman" w:hAnsi="Times New Roman" w:cs="Times New Roman"/>
              </w:rPr>
              <w:t>ия или совершает разовые сделки выше порога. Доверительным управляющим не должно запрещаться законом или обязательными для исполнения актами предоставлять в компетентные органы любую информацию, относящуюся к трасту44, или предоставлять финансовым учрежден</w:t>
            </w:r>
            <w:r>
              <w:rPr>
                <w:rFonts w:ascii="Times New Roman" w:eastAsia="Times New Roman" w:hAnsi="Times New Roman" w:cs="Times New Roman"/>
              </w:rPr>
              <w:t>иям и УНФПП по запросу информацию о бенефициарной собственности и активах траста, которая должна храниться или управляться в соответствии с условиями деловых отношений.</w:t>
            </w:r>
          </w:p>
          <w:p w:rsidR="003669E7" w:rsidRDefault="003669E7">
            <w:pPr>
              <w:ind w:firstLine="450"/>
              <w:jc w:val="both"/>
              <w:rPr>
                <w:rFonts w:ascii="Times New Roman" w:eastAsia="Times New Roman" w:hAnsi="Times New Roman" w:cs="Times New Roman"/>
              </w:rPr>
            </w:pPr>
          </w:p>
          <w:p w:rsidR="003669E7" w:rsidRDefault="00221990">
            <w:pPr>
              <w:ind w:firstLine="45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 Компетентные органы страны или соответствующие компетентные органы другой страны во</w:t>
            </w:r>
            <w:r>
              <w:rPr>
                <w:rFonts w:ascii="Times New Roman" w:eastAsia="Times New Roman" w:hAnsi="Times New Roman" w:cs="Times New Roman"/>
                <w:sz w:val="18"/>
                <w:szCs w:val="18"/>
              </w:rPr>
              <w:t xml:space="preserve"> исполнение соответствующего международного запроса о сотрудничестве.</w:t>
            </w:r>
          </w:p>
        </w:tc>
        <w:tc>
          <w:tcPr>
            <w:tcW w:w="5387" w:type="dxa"/>
          </w:tcPr>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color w:val="FF0000"/>
              </w:rPr>
              <w:t xml:space="preserve">4. Страны </w:t>
            </w:r>
            <w:r>
              <w:rPr>
                <w:rFonts w:ascii="Times New Roman" w:eastAsia="Times New Roman" w:hAnsi="Times New Roman" w:cs="Times New Roman"/>
              </w:rPr>
              <w:t xml:space="preserve">должны принять меры для обеспечения того, чтобы доверительный управляющий </w:t>
            </w:r>
            <w:r>
              <w:rPr>
                <w:rFonts w:ascii="Times New Roman" w:eastAsia="Times New Roman" w:hAnsi="Times New Roman" w:cs="Times New Roman"/>
                <w:color w:val="FF0000"/>
              </w:rPr>
              <w:t xml:space="preserve">или лицо, занимающее равнозначную должность в подобных юридических образованиях </w:t>
            </w:r>
            <w:r>
              <w:rPr>
                <w:rFonts w:ascii="Times New Roman" w:eastAsia="Times New Roman" w:hAnsi="Times New Roman" w:cs="Times New Roman"/>
              </w:rPr>
              <w:t xml:space="preserve">раскрывал свой статус финансовым учреждениям и УНФПП, </w:t>
            </w:r>
            <w:r>
              <w:rPr>
                <w:rFonts w:ascii="Times New Roman" w:eastAsia="Times New Roman" w:hAnsi="Times New Roman" w:cs="Times New Roman"/>
                <w:color w:val="FF0000"/>
              </w:rPr>
              <w:t xml:space="preserve">когда в качестве доверительного управляющего </w:t>
            </w:r>
            <w:r>
              <w:rPr>
                <w:rFonts w:ascii="Times New Roman" w:eastAsia="Times New Roman" w:hAnsi="Times New Roman" w:cs="Times New Roman"/>
              </w:rPr>
              <w:t>устанавливает деловые отношения или совершает разовые сделки выше порогового значения</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Доверительные управляющие </w:t>
            </w:r>
            <w:r>
              <w:rPr>
                <w:rFonts w:ascii="Times New Roman" w:eastAsia="Times New Roman" w:hAnsi="Times New Roman" w:cs="Times New Roman"/>
                <w:color w:val="FF0000"/>
              </w:rPr>
              <w:t>или лица, занимающие аналогичные должности в</w:t>
            </w:r>
            <w:r>
              <w:rPr>
                <w:rFonts w:ascii="Times New Roman" w:eastAsia="Times New Roman" w:hAnsi="Times New Roman" w:cs="Times New Roman"/>
                <w:color w:val="FF0000"/>
              </w:rPr>
              <w:t xml:space="preserve"> подобных юридических организациях, должны сотрудничать в максимально возможной степени с компетентными органами. </w:t>
            </w:r>
            <w:r>
              <w:rPr>
                <w:rFonts w:ascii="Times New Roman" w:eastAsia="Times New Roman" w:hAnsi="Times New Roman" w:cs="Times New Roman"/>
              </w:rPr>
              <w:t>Они также не должны встречать препятствий в виде закона или других обязательных для исполнения мер на пути предоставления компетентным органам</w:t>
            </w:r>
            <w:r>
              <w:rPr>
                <w:rFonts w:ascii="Times New Roman" w:eastAsia="Times New Roman" w:hAnsi="Times New Roman" w:cs="Times New Roman"/>
                <w:color w:val="FF0000"/>
              </w:rPr>
              <w:t xml:space="preserve"> необходимой </w:t>
            </w:r>
            <w:r>
              <w:rPr>
                <w:rFonts w:ascii="Times New Roman" w:eastAsia="Times New Roman" w:hAnsi="Times New Roman" w:cs="Times New Roman"/>
              </w:rPr>
              <w:t>информации, касающейся траста или другого подобного юридического образования</w:t>
            </w:r>
            <w:r>
              <w:rPr>
                <w:rFonts w:ascii="Times New Roman" w:eastAsia="Times New Roman" w:hAnsi="Times New Roman" w:cs="Times New Roman"/>
                <w:color w:val="FF0000"/>
                <w:vertAlign w:val="superscript"/>
              </w:rPr>
              <w:t>71</w:t>
            </w:r>
            <w:r>
              <w:rPr>
                <w:rFonts w:ascii="Times New Roman" w:eastAsia="Times New Roman" w:hAnsi="Times New Roman" w:cs="Times New Roman"/>
                <w:color w:val="FF0000"/>
              </w:rPr>
              <w:t>. Доверительным управляющим</w:t>
            </w:r>
            <w:r>
              <w:rPr>
                <w:rFonts w:ascii="Times New Roman" w:eastAsia="Times New Roman" w:hAnsi="Times New Roman" w:cs="Times New Roman"/>
                <w:color w:val="FF0000"/>
              </w:rPr>
              <w:t xml:space="preserve"> и лицам, занимающим аналогичные должности в подобных юридических образованиях не должно запрещаться законом или обязательными для исполнения актами </w:t>
            </w:r>
            <w:r>
              <w:rPr>
                <w:rFonts w:ascii="Times New Roman" w:eastAsia="Times New Roman" w:hAnsi="Times New Roman" w:cs="Times New Roman"/>
              </w:rPr>
              <w:t xml:space="preserve">предоставлять финансовым учреждениям и УНФПП по запросу информацию о бенефициарной собственности и активах </w:t>
            </w:r>
            <w:r>
              <w:rPr>
                <w:rFonts w:ascii="Times New Roman" w:eastAsia="Times New Roman" w:hAnsi="Times New Roman" w:cs="Times New Roman"/>
              </w:rPr>
              <w:t xml:space="preserve">траста </w:t>
            </w:r>
            <w:r>
              <w:rPr>
                <w:rFonts w:ascii="Times New Roman" w:eastAsia="Times New Roman" w:hAnsi="Times New Roman" w:cs="Times New Roman"/>
                <w:color w:val="FF0000"/>
              </w:rPr>
              <w:t>или подобных юридических образований</w:t>
            </w:r>
            <w:r>
              <w:rPr>
                <w:rFonts w:ascii="Times New Roman" w:eastAsia="Times New Roman" w:hAnsi="Times New Roman" w:cs="Times New Roman"/>
              </w:rPr>
              <w:t>, которой необходимо располагать и которую нужно хранить в соответствии с условиями деловых отношений.</w:t>
            </w: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71 Национальные компетентные органы или соответствующие компетентные органы другой страны в соответствии с соо</w:t>
            </w:r>
            <w:r>
              <w:rPr>
                <w:rFonts w:ascii="Times New Roman" w:eastAsia="Times New Roman" w:hAnsi="Times New Roman" w:cs="Times New Roman"/>
                <w:color w:val="FF0000"/>
                <w:sz w:val="18"/>
                <w:szCs w:val="18"/>
              </w:rPr>
              <w:t>тветствующим запросом о международном сотрудничестве.</w:t>
            </w:r>
          </w:p>
        </w:tc>
        <w:tc>
          <w:tcPr>
            <w:tcW w:w="5015" w:type="dxa"/>
          </w:tcPr>
          <w:p w:rsidR="003669E7" w:rsidRDefault="00221990">
            <w:pPr>
              <w:ind w:firstLine="451"/>
              <w:jc w:val="both"/>
              <w:rPr>
                <w:rFonts w:ascii="Times New Roman" w:hAnsi="Times New Roman" w:cs="Times New Roman"/>
                <w:b/>
              </w:rPr>
            </w:pPr>
            <w:r>
              <w:rPr>
                <w:rFonts w:ascii="Times New Roman" w:eastAsia="Times New Roman" w:hAnsi="Times New Roman" w:cs="Times New Roman"/>
              </w:rPr>
              <w:t>(</w:t>
            </w:r>
            <w:r>
              <w:rPr>
                <w:rFonts w:ascii="Times New Roman" w:eastAsia="Times New Roman" w:hAnsi="Times New Roman" w:cs="Times New Roman"/>
                <w:i/>
              </w:rPr>
              <w:t>критерий 25.7</w:t>
            </w:r>
            <w:r>
              <w:rPr>
                <w:rFonts w:ascii="Times New Roman" w:eastAsia="Times New Roman" w:hAnsi="Times New Roman" w:cs="Times New Roman"/>
              </w:rPr>
              <w:t xml:space="preserve">) </w:t>
            </w:r>
            <w:r>
              <w:rPr>
                <w:rFonts w:ascii="Times New Roman" w:hAnsi="Times New Roman" w:cs="Times New Roman"/>
              </w:rPr>
              <w:t xml:space="preserve">Законодательно должны быть требованиям </w:t>
            </w:r>
            <w:r>
              <w:rPr>
                <w:rFonts w:ascii="Times New Roman" w:hAnsi="Times New Roman" w:cs="Times New Roman"/>
                <w:b/>
              </w:rPr>
              <w:t xml:space="preserve">к доверительным управляющим траста (включая иностранного траста) </w:t>
            </w:r>
          </w:p>
          <w:p w:rsidR="003669E7" w:rsidRDefault="00221990">
            <w:pPr>
              <w:pStyle w:val="af3"/>
              <w:numPr>
                <w:ilvl w:val="0"/>
                <w:numId w:val="17"/>
              </w:numPr>
              <w:rPr>
                <w:rFonts w:ascii="Times New Roman" w:hAnsi="Times New Roman" w:cs="Times New Roman"/>
                <w:lang w:val="ru-RU"/>
              </w:rPr>
            </w:pPr>
            <w:r>
              <w:rPr>
                <w:rFonts w:ascii="Times New Roman" w:eastAsia="Times New Roman" w:hAnsi="Times New Roman" w:cs="Times New Roman"/>
                <w:lang w:val="ru-RU"/>
              </w:rPr>
              <w:t xml:space="preserve">раскрывать свой статус финансовым учреждениям и УНФПП, </w:t>
            </w:r>
            <w:r>
              <w:rPr>
                <w:rFonts w:ascii="Times New Roman" w:eastAsia="Times New Roman" w:hAnsi="Times New Roman" w:cs="Times New Roman"/>
                <w:color w:val="FF0000"/>
                <w:lang w:val="ru-RU"/>
              </w:rPr>
              <w:t>когда они в качестве довер</w:t>
            </w:r>
            <w:r>
              <w:rPr>
                <w:rFonts w:ascii="Times New Roman" w:eastAsia="Times New Roman" w:hAnsi="Times New Roman" w:cs="Times New Roman"/>
                <w:color w:val="FF0000"/>
                <w:lang w:val="ru-RU"/>
              </w:rPr>
              <w:t xml:space="preserve">ительного управляющего </w:t>
            </w:r>
            <w:r>
              <w:rPr>
                <w:rFonts w:ascii="Times New Roman" w:eastAsia="Times New Roman" w:hAnsi="Times New Roman" w:cs="Times New Roman"/>
                <w:lang w:val="ru-RU"/>
              </w:rPr>
              <w:t>устанавливают деловые отношения или совершают разовые сделки выше порогового значения</w:t>
            </w:r>
          </w:p>
          <w:p w:rsidR="003669E7" w:rsidRDefault="00221990">
            <w:pPr>
              <w:pStyle w:val="af3"/>
              <w:numPr>
                <w:ilvl w:val="0"/>
                <w:numId w:val="17"/>
              </w:numPr>
              <w:rPr>
                <w:rFonts w:ascii="Times New Roman" w:hAnsi="Times New Roman" w:cs="Times New Roman"/>
                <w:lang w:val="ru-RU"/>
              </w:rPr>
            </w:pPr>
            <w:r>
              <w:rPr>
                <w:rFonts w:ascii="Times New Roman" w:hAnsi="Times New Roman" w:cs="Times New Roman"/>
                <w:lang w:val="ru-RU"/>
              </w:rPr>
              <w:t xml:space="preserve">в максимально возможной степени сотрудничать с компетентными органами </w:t>
            </w:r>
            <w:r>
              <w:rPr>
                <w:rFonts w:ascii="Times New Roman" w:hAnsi="Times New Roman" w:cs="Times New Roman"/>
                <w:i/>
                <w:lang w:val="ru-RU"/>
              </w:rPr>
              <w:t>(в законах или иных нормативно правовых актах не должны быть нормы, препятств</w:t>
            </w:r>
            <w:r>
              <w:rPr>
                <w:rFonts w:ascii="Times New Roman" w:hAnsi="Times New Roman" w:cs="Times New Roman"/>
                <w:i/>
                <w:lang w:val="ru-RU"/>
              </w:rPr>
              <w:t>ующие доверительным управляющим предоставлять этим органам необходимую информацию, касающуюся траста или других подобных правовых механизмов)</w:t>
            </w:r>
          </w:p>
          <w:p w:rsidR="003669E7" w:rsidRDefault="00221990">
            <w:pPr>
              <w:pStyle w:val="af3"/>
              <w:numPr>
                <w:ilvl w:val="0"/>
                <w:numId w:val="17"/>
              </w:numPr>
              <w:rPr>
                <w:rFonts w:ascii="Times New Roman" w:hAnsi="Times New Roman" w:cs="Times New Roman"/>
                <w:lang w:val="ru-RU"/>
              </w:rPr>
            </w:pPr>
            <w:r>
              <w:rPr>
                <w:rFonts w:ascii="Times New Roman" w:hAnsi="Times New Roman" w:cs="Times New Roman"/>
                <w:lang w:val="ru-RU"/>
              </w:rPr>
              <w:t>в законах или иных нормативно правовых актах не должны быть нормы, препятствующие доверительным управляющим предос</w:t>
            </w:r>
            <w:r>
              <w:rPr>
                <w:rFonts w:ascii="Times New Roman" w:hAnsi="Times New Roman" w:cs="Times New Roman"/>
                <w:lang w:val="ru-RU"/>
              </w:rPr>
              <w:t>тавлять финансовым учреждениям и УНФПП по запросу информацию о бенефициарной собственности и</w:t>
            </w:r>
            <w:r>
              <w:rPr>
                <w:lang w:val="ru-RU"/>
              </w:rPr>
              <w:t xml:space="preserve"> </w:t>
            </w:r>
            <w:r>
              <w:rPr>
                <w:rFonts w:ascii="Times New Roman" w:hAnsi="Times New Roman" w:cs="Times New Roman"/>
                <w:lang w:val="ru-RU"/>
              </w:rPr>
              <w:t>о любых активах траста.</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pPr>
            <w:r>
              <w:rPr>
                <w:rFonts w:ascii="Times New Roman" w:eastAsia="Times New Roman" w:hAnsi="Times New Roman" w:cs="Times New Roman"/>
              </w:rPr>
              <w:t>3. Страны по</w:t>
            </w:r>
            <w:r>
              <w:rPr>
                <w:rFonts w:ascii="Times New Roman" w:eastAsia="Times New Roman" w:hAnsi="Times New Roman" w:cs="Times New Roman"/>
              </w:rPr>
              <w:t>ощряются к тому, чтобы и другие соответствующие органы власти, физические и юридические лица хранили информацию по всем трастам, с которыми они имеют отношения. Потенциальными источниками информации о трастах, попечителях и активах трастов являются: (a) ре</w:t>
            </w:r>
            <w:r>
              <w:rPr>
                <w:rFonts w:ascii="Times New Roman" w:eastAsia="Times New Roman" w:hAnsi="Times New Roman" w:cs="Times New Roman"/>
              </w:rPr>
              <w:t xml:space="preserve">естры (например, центральный реестр трастов или активов трастов) либо реестры активов по земле, недвижимости, транспортным средствам, акциям и другим активам; (b) другие компетентные органы, хранящие информацию о трастах и попечителях (например, налоговые </w:t>
            </w:r>
            <w:r>
              <w:rPr>
                <w:rFonts w:ascii="Times New Roman" w:eastAsia="Times New Roman" w:hAnsi="Times New Roman" w:cs="Times New Roman"/>
              </w:rPr>
              <w:t>органы, которые собирают информацию по активам и доходам, связанную с трастами); (c) другие агенты и поставщики услуг для трастов, в том числе инвестиционные консультанты или менеджеры, юристы, или провайдеры услуг создания и управления трастов и компаний.</w:t>
            </w:r>
          </w:p>
          <w:p w:rsidR="003669E7" w:rsidRDefault="003669E7">
            <w:pPr>
              <w:ind w:firstLine="450"/>
              <w:jc w:val="both"/>
              <w:rPr>
                <w:rFonts w:ascii="Times New Roman" w:eastAsia="Times New Roman" w:hAnsi="Times New Roman" w:cs="Times New Roman"/>
              </w:rPr>
            </w:pPr>
          </w:p>
        </w:tc>
        <w:tc>
          <w:tcPr>
            <w:tcW w:w="5387" w:type="dxa"/>
          </w:tcPr>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5. В целях эффективного и своевременного обеспечения компетентных органов адекватной, точной и актуальной информацией об основном и бенефициарном владении трастами или другими подобными юридическими образованиями, доверительных управляющих и трастовых ак</w:t>
            </w:r>
            <w:r>
              <w:rPr>
                <w:rFonts w:ascii="Times New Roman" w:eastAsia="Times New Roman" w:hAnsi="Times New Roman" w:cs="Times New Roman"/>
                <w:color w:val="FF0000"/>
              </w:rPr>
              <w:t>тивах, кроме как через доверительных управляющих или лиц, занимающих равнозначное положение в подобном юридическом образовании, на основе риска, контекста и существенности, странам следует рассмотреть возможность использования любого из следующих источнико</w:t>
            </w:r>
            <w:r>
              <w:rPr>
                <w:rFonts w:ascii="Times New Roman" w:eastAsia="Times New Roman" w:hAnsi="Times New Roman" w:cs="Times New Roman"/>
                <w:color w:val="FF0000"/>
              </w:rPr>
              <w:t>в информации по мере необходимости:</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a) Государственного органа или организации, владеющего информацией о бенефициарном собственнике трастов или других подобных образованиях (например, в центральном реестре трастов; или в реестрах активов для земли, имущест</w:t>
            </w:r>
            <w:r>
              <w:rPr>
                <w:rFonts w:ascii="Times New Roman" w:eastAsia="Times New Roman" w:hAnsi="Times New Roman" w:cs="Times New Roman"/>
                <w:color w:val="FF0000"/>
              </w:rPr>
              <w:t>ва, транспортных средств, акций или других активов, которые хранят информацию о бенефициарном владении трастами и другими подобными юридическими образованиями, имеющими такие активы). Информация не обязательно должна храниться только в одном органе</w:t>
            </w:r>
            <w:r>
              <w:rPr>
                <w:rFonts w:ascii="Times New Roman" w:eastAsia="Times New Roman" w:hAnsi="Times New Roman" w:cs="Times New Roman"/>
                <w:color w:val="FF0000"/>
                <w:vertAlign w:val="superscript"/>
              </w:rPr>
              <w:t>72</w:t>
            </w:r>
            <w:r>
              <w:rPr>
                <w:rFonts w:ascii="Times New Roman" w:eastAsia="Times New Roman" w:hAnsi="Times New Roman" w:cs="Times New Roman"/>
                <w:color w:val="FF0000"/>
              </w:rPr>
              <w:t>.</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b) Д</w:t>
            </w:r>
            <w:r>
              <w:rPr>
                <w:rFonts w:ascii="Times New Roman" w:eastAsia="Times New Roman" w:hAnsi="Times New Roman" w:cs="Times New Roman"/>
                <w:color w:val="FF0000"/>
              </w:rPr>
              <w:t>ругих компетентных органов, которые владеют или получают информацию о трастах/подобных юридических образованиях и доверительных управляющих/равнозначных им лицах (например, налоговые органы, которые собирают информацию о трастах/подобных юридических образо</w:t>
            </w:r>
            <w:r>
              <w:rPr>
                <w:rFonts w:ascii="Times New Roman" w:eastAsia="Times New Roman" w:hAnsi="Times New Roman" w:cs="Times New Roman"/>
                <w:color w:val="FF0000"/>
              </w:rPr>
              <w:t xml:space="preserve">ваниях и доходах, относящихся к трастам и другим подобным юридическим образованиям).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c) Других агентов или поставщиков услуг, включая поставщиков услуг трастов и компаний, инвестиционных консультантов или менеджеров, бухгалтеров, юристов или финансовых уч</w:t>
            </w:r>
            <w:r>
              <w:rPr>
                <w:rFonts w:ascii="Times New Roman" w:eastAsia="Times New Roman" w:hAnsi="Times New Roman" w:cs="Times New Roman"/>
                <w:color w:val="FF0000"/>
              </w:rPr>
              <w:t>реждений.</w:t>
            </w:r>
          </w:p>
          <w:p w:rsidR="003669E7" w:rsidRDefault="003669E7">
            <w:pPr>
              <w:ind w:firstLine="451"/>
              <w:jc w:val="both"/>
              <w:rPr>
                <w:rFonts w:ascii="Times New Roman" w:eastAsia="Times New Roman" w:hAnsi="Times New Roman" w:cs="Times New Roman"/>
                <w:color w:val="FF0000"/>
              </w:rPr>
            </w:pP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72 Орган может регистрировать информацию о бенефициарном владении наряду с другой информацией (например, налоговой), ил</w:t>
            </w:r>
            <w:r>
              <w:rPr>
                <w:rFonts w:ascii="Times New Roman" w:eastAsia="Times New Roman" w:hAnsi="Times New Roman" w:cs="Times New Roman"/>
                <w:color w:val="FF0000"/>
                <w:sz w:val="18"/>
                <w:szCs w:val="18"/>
              </w:rPr>
              <w:t>и источник информации может представлять собой нескольких реестров (например, для провинций или районов, для секторов, или для конкретных видов юридических образований), или частного органа, которому поручено выполнение этой задачи государственным органом.</w:t>
            </w:r>
          </w:p>
        </w:tc>
        <w:tc>
          <w:tcPr>
            <w:tcW w:w="5015" w:type="dxa"/>
            <w:vMerge w:val="restart"/>
          </w:tcPr>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rPr>
              <w:t>(</w:t>
            </w:r>
            <w:r>
              <w:rPr>
                <w:rFonts w:ascii="Times New Roman" w:eastAsia="Times New Roman" w:hAnsi="Times New Roman" w:cs="Times New Roman"/>
                <w:i/>
              </w:rPr>
              <w:t>критерий 25.8</w:t>
            </w:r>
            <w:r>
              <w:rPr>
                <w:rFonts w:ascii="Times New Roman" w:eastAsia="Times New Roman" w:hAnsi="Times New Roman" w:cs="Times New Roman"/>
              </w:rPr>
              <w:t xml:space="preserve">) </w:t>
            </w:r>
            <w:r>
              <w:rPr>
                <w:rFonts w:ascii="Times New Roman" w:eastAsia="Times New Roman" w:hAnsi="Times New Roman" w:cs="Times New Roman"/>
                <w:bCs/>
              </w:rPr>
              <w:t>В новой редакции даны пояснения, что означают слова надлежащая, точная и актуальная информация.</w:t>
            </w:r>
          </w:p>
          <w:p w:rsidR="003669E7" w:rsidRDefault="003669E7">
            <w:pPr>
              <w:ind w:firstLine="450"/>
              <w:jc w:val="both"/>
              <w:rPr>
                <w:rFonts w:ascii="Times New Roman" w:eastAsia="Times New Roman" w:hAnsi="Times New Roman" w:cs="Times New Roman"/>
                <w:bCs/>
              </w:rPr>
            </w:pPr>
          </w:p>
          <w:p w:rsidR="003669E7" w:rsidRDefault="00221990">
            <w:pPr>
              <w:ind w:firstLine="451"/>
              <w:jc w:val="both"/>
              <w:rPr>
                <w:rFonts w:ascii="Times New Roman" w:eastAsia="Times New Roman" w:hAnsi="Times New Roman" w:cs="Times New Roman"/>
                <w:bCs/>
              </w:rPr>
            </w:pPr>
            <w:r>
              <w:rPr>
                <w:rFonts w:ascii="Times New Roman" w:eastAsia="Times New Roman" w:hAnsi="Times New Roman" w:cs="Times New Roman"/>
              </w:rPr>
              <w:t>(</w:t>
            </w:r>
            <w:r>
              <w:rPr>
                <w:rFonts w:ascii="Times New Roman" w:eastAsia="Times New Roman" w:hAnsi="Times New Roman" w:cs="Times New Roman"/>
                <w:i/>
              </w:rPr>
              <w:t>критерий 25.9</w:t>
            </w:r>
            <w:r>
              <w:rPr>
                <w:rFonts w:ascii="Times New Roman" w:eastAsia="Times New Roman" w:hAnsi="Times New Roman" w:cs="Times New Roman"/>
              </w:rPr>
              <w:t xml:space="preserve">) </w:t>
            </w:r>
            <w:r>
              <w:rPr>
                <w:rFonts w:ascii="Times New Roman" w:eastAsia="Times New Roman" w:hAnsi="Times New Roman" w:cs="Times New Roman"/>
                <w:bCs/>
              </w:rPr>
              <w:t>Наиболее важным также является доступ компетентных органов к этой информации. В отличие от Рекомендации 24 страны могут выбрат</w:t>
            </w:r>
            <w:r>
              <w:rPr>
                <w:rFonts w:ascii="Times New Roman" w:eastAsia="Times New Roman" w:hAnsi="Times New Roman" w:cs="Times New Roman"/>
                <w:bCs/>
              </w:rPr>
              <w:t xml:space="preserve">ь один из подходов, установленных в пункте 5 пояснительной записки к Р.25. </w:t>
            </w:r>
          </w:p>
          <w:p w:rsidR="003669E7" w:rsidRDefault="00221990">
            <w:pPr>
              <w:ind w:firstLine="451"/>
              <w:jc w:val="both"/>
              <w:rPr>
                <w:rFonts w:ascii="Times New Roman" w:eastAsia="Times New Roman" w:hAnsi="Times New Roman" w:cs="Times New Roman"/>
                <w:bCs/>
              </w:rPr>
            </w:pPr>
            <w:r>
              <w:rPr>
                <w:rFonts w:ascii="Times New Roman" w:eastAsia="Times New Roman" w:hAnsi="Times New Roman" w:cs="Times New Roman"/>
                <w:bCs/>
              </w:rPr>
              <w:t xml:space="preserve">Иными словами, страны не обязаны исполнять все три подпункта (см. столбец слева), а могут выбрать только один из них.  </w:t>
            </w:r>
          </w:p>
          <w:p w:rsidR="003669E7" w:rsidRDefault="003669E7">
            <w:pPr>
              <w:ind w:firstLine="451"/>
              <w:jc w:val="both"/>
              <w:rPr>
                <w:rFonts w:ascii="Times New Roman" w:eastAsia="Times New Roman" w:hAnsi="Times New Roman" w:cs="Times New Roman"/>
                <w:bCs/>
              </w:rPr>
            </w:pPr>
          </w:p>
          <w:p w:rsidR="003669E7" w:rsidRDefault="003669E7">
            <w:pPr>
              <w:ind w:firstLine="450"/>
              <w:jc w:val="both"/>
              <w:rPr>
                <w:rFonts w:ascii="Times New Roman" w:eastAsia="Times New Roman" w:hAnsi="Times New Roman" w:cs="Times New Roman"/>
                <w:bCs/>
              </w:rPr>
            </w:pPr>
          </w:p>
          <w:p w:rsidR="003669E7" w:rsidRDefault="003669E7">
            <w:pPr>
              <w:ind w:firstLine="451"/>
              <w:jc w:val="both"/>
              <w:rPr>
                <w:rFonts w:ascii="Times New Roman" w:eastAsia="Times New Roman" w:hAnsi="Times New Roman" w:cs="Times New Roman"/>
                <w:bCs/>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w:t>
            </w:r>
          </w:p>
        </w:tc>
        <w:tc>
          <w:tcPr>
            <w:tcW w:w="5387" w:type="dxa"/>
          </w:tcPr>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6. Страны должны иметь механизмы, обеспечивающие, что</w:t>
            </w:r>
            <w:r>
              <w:rPr>
                <w:rFonts w:ascii="Times New Roman" w:eastAsia="Times New Roman" w:hAnsi="Times New Roman" w:cs="Times New Roman"/>
                <w:color w:val="FF0000"/>
              </w:rPr>
              <w:t>бы информация о трастах и других подобных юридических образованиях, включая информацию, предоставляемую в соответствии с пунктами 4 и 5, являлась адекватной, точной и актуальной</w:t>
            </w:r>
            <w:r>
              <w:rPr>
                <w:rFonts w:ascii="Times New Roman" w:eastAsia="Times New Roman" w:hAnsi="Times New Roman" w:cs="Times New Roman"/>
                <w:color w:val="FF0000"/>
                <w:vertAlign w:val="superscript"/>
              </w:rPr>
              <w:t>73</w:t>
            </w:r>
            <w:r>
              <w:rPr>
                <w:rFonts w:ascii="Times New Roman" w:eastAsia="Times New Roman" w:hAnsi="Times New Roman" w:cs="Times New Roman"/>
                <w:color w:val="FF0000"/>
              </w:rPr>
              <w:t xml:space="preserve">. В контексте юридических образований: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Адекватная информация – это информа</w:t>
            </w:r>
            <w:r>
              <w:rPr>
                <w:rFonts w:ascii="Times New Roman" w:eastAsia="Times New Roman" w:hAnsi="Times New Roman" w:cs="Times New Roman"/>
                <w:color w:val="FF0000"/>
              </w:rPr>
              <w:t>ция, достаточная для идентификации физических лиц, которые являются бенефициарными владельцами, и их роли в юридическом образовании</w:t>
            </w:r>
            <w:r>
              <w:rPr>
                <w:rFonts w:ascii="Times New Roman" w:eastAsia="Times New Roman" w:hAnsi="Times New Roman" w:cs="Times New Roman"/>
                <w:color w:val="FF0000"/>
                <w:vertAlign w:val="superscript"/>
              </w:rPr>
              <w:t>74</w:t>
            </w:r>
            <w:r>
              <w:rPr>
                <w:rFonts w:ascii="Times New Roman" w:eastAsia="Times New Roman" w:hAnsi="Times New Roman" w:cs="Times New Roman"/>
                <w:color w:val="FF0000"/>
              </w:rPr>
              <w:t xml:space="preserve">.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Точная информация</w:t>
            </w:r>
            <w:r>
              <w:rPr>
                <w:rFonts w:ascii="Times New Roman" w:eastAsia="Times New Roman" w:hAnsi="Times New Roman" w:cs="Times New Roman"/>
                <w:color w:val="FF0000"/>
              </w:rPr>
              <w:t xml:space="preserve"> – это информация, которая была проверена путем исследования личности и статуса бенефициарного владельца с использованием надежных документов, данных или иной информации. Объем мер по проверке может варьироваться в зависимости от конкретного уровня риска. </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color w:val="FF0000"/>
              </w:rPr>
              <w:t>▪ Актуальная информация – это информация, которая является максимально актуальной и свежей и обновляется в разумные сроки после любых изменений.</w:t>
            </w:r>
          </w:p>
          <w:p w:rsidR="003669E7" w:rsidRDefault="003669E7">
            <w:pPr>
              <w:ind w:firstLine="451"/>
              <w:jc w:val="both"/>
              <w:rPr>
                <w:rFonts w:ascii="Times New Roman" w:eastAsia="Times New Roman" w:hAnsi="Times New Roman" w:cs="Times New Roman"/>
                <w:color w:val="FF0000"/>
              </w:rPr>
            </w:pP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73 Для бенефициара(ов</w:t>
            </w:r>
            <w:r>
              <w:rPr>
                <w:rFonts w:ascii="Times New Roman" w:eastAsia="Times New Roman" w:hAnsi="Times New Roman" w:cs="Times New Roman"/>
                <w:color w:val="FF0000"/>
                <w:sz w:val="18"/>
                <w:szCs w:val="18"/>
              </w:rPr>
              <w:t xml:space="preserve">) трастов/подобных юридических образований, которые обозначены по характеристикам или по классу, не ожидается, что доверительные управляющие/равнозначные им лица получат полностью адекватную и точную информацию до тех пор, пока лицо не станет бенефициаром </w:t>
            </w:r>
            <w:r>
              <w:rPr>
                <w:rFonts w:ascii="Times New Roman" w:eastAsia="Times New Roman" w:hAnsi="Times New Roman" w:cs="Times New Roman"/>
                <w:color w:val="FF0000"/>
                <w:sz w:val="18"/>
                <w:szCs w:val="18"/>
              </w:rPr>
              <w:t xml:space="preserve">в момент выплаты, или когда бенефициар намеревается воспользоваться своими правами, в соответствии с риск-ориентированным подходом. </w:t>
            </w:r>
          </w:p>
          <w:p w:rsidR="003669E7" w:rsidRDefault="00221990">
            <w:pPr>
              <w:ind w:firstLine="451"/>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74 Учредитель(и), доверительный управляющий(ие), протектор(ы) (если имеется), бенефициар(ы) или, если применимо, класс бене</w:t>
            </w:r>
            <w:r>
              <w:rPr>
                <w:rFonts w:ascii="Times New Roman" w:eastAsia="Times New Roman" w:hAnsi="Times New Roman" w:cs="Times New Roman"/>
                <w:color w:val="FF0000"/>
                <w:sz w:val="18"/>
                <w:szCs w:val="18"/>
              </w:rPr>
              <w:t>фициаров, и объекты власти, а также любое другое лицо, осуществляющее конечный фактический контроль над трастами. Для подобного юридического образования, это должно включать лиц, занимающих аналогичные должности. Если доверительным управляющим и любой друг</w:t>
            </w:r>
            <w:r>
              <w:rPr>
                <w:rFonts w:ascii="Times New Roman" w:eastAsia="Times New Roman" w:hAnsi="Times New Roman" w:cs="Times New Roman"/>
                <w:color w:val="FF0000"/>
                <w:sz w:val="18"/>
                <w:szCs w:val="18"/>
              </w:rPr>
              <w:t>ой стороной юридического образования является юридическое лицо, бенефициарный владелец этого юридического лица должен быть идентифицирован.</w:t>
            </w:r>
          </w:p>
        </w:tc>
        <w:tc>
          <w:tcPr>
            <w:tcW w:w="5015" w:type="dxa"/>
            <w:vMerge/>
          </w:tcPr>
          <w:p w:rsidR="003669E7" w:rsidRDefault="003669E7">
            <w:pPr>
              <w:ind w:firstLine="451"/>
              <w:jc w:val="both"/>
              <w:rPr>
                <w:rFonts w:ascii="Times New Roman" w:hAnsi="Times New Roman" w:cs="Times New Roman"/>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pPr>
            <w:r>
              <w:rPr>
                <w:rFonts w:ascii="Times New Roman" w:eastAsia="Times New Roman" w:hAnsi="Times New Roman" w:cs="Times New Roman"/>
              </w:rPr>
              <w:t>4. Компетентные органы, в частности, правоохранительные органы, должны иметь все полномочия, необходимые для полу</w:t>
            </w:r>
            <w:r>
              <w:rPr>
                <w:rFonts w:ascii="Times New Roman" w:eastAsia="Times New Roman" w:hAnsi="Times New Roman" w:cs="Times New Roman"/>
              </w:rPr>
              <w:t>чения своевременного доступа к информации, содержащейся у попечителей и других сторон, в частности, информации, находящейся у финансовых учреждений и УНФПП о: (a) бенефициарной собственности, (b) месте жительства доверенного лица, и (c) любых активах, нахо</w:t>
            </w:r>
            <w:r>
              <w:rPr>
                <w:rFonts w:ascii="Times New Roman" w:eastAsia="Times New Roman" w:hAnsi="Times New Roman" w:cs="Times New Roman"/>
              </w:rPr>
              <w:t>дящихся под управлением или финансового учреждения, или УНФПП, в отношении любого попечителя, с которым они имеют деловые отношения или для которых они осуществляют разовые сделки.</w:t>
            </w:r>
          </w:p>
          <w:p w:rsidR="003669E7" w:rsidRDefault="003669E7">
            <w:pPr>
              <w:ind w:firstLine="450"/>
              <w:jc w:val="both"/>
              <w:rPr>
                <w:rFonts w:ascii="Times New Roman" w:eastAsia="Times New Roman" w:hAnsi="Times New Roman" w:cs="Times New Roman"/>
              </w:rPr>
            </w:pPr>
          </w:p>
        </w:tc>
        <w:tc>
          <w:tcPr>
            <w:tcW w:w="5387" w:type="dxa"/>
          </w:tcPr>
          <w:p w:rsidR="003669E7" w:rsidRDefault="00221990">
            <w:pPr>
              <w:ind w:firstLine="451"/>
              <w:jc w:val="both"/>
            </w:pPr>
            <w:r>
              <w:rPr>
                <w:rFonts w:ascii="Times New Roman" w:eastAsia="Times New Roman" w:hAnsi="Times New Roman" w:cs="Times New Roman"/>
              </w:rPr>
              <w:t>7. Страны должны обеспечить, чтобы компетентные органы, и в частности прав</w:t>
            </w:r>
            <w:r>
              <w:rPr>
                <w:rFonts w:ascii="Times New Roman" w:eastAsia="Times New Roman" w:hAnsi="Times New Roman" w:cs="Times New Roman"/>
              </w:rPr>
              <w:t xml:space="preserve">оохранительные органы и </w:t>
            </w:r>
            <w:r>
              <w:rPr>
                <w:rFonts w:ascii="Times New Roman" w:eastAsia="Times New Roman" w:hAnsi="Times New Roman" w:cs="Times New Roman"/>
                <w:color w:val="FF0000"/>
              </w:rPr>
              <w:t>ПФР,</w:t>
            </w:r>
            <w:r>
              <w:rPr>
                <w:rFonts w:ascii="Times New Roman" w:eastAsia="Times New Roman" w:hAnsi="Times New Roman" w:cs="Times New Roman"/>
              </w:rPr>
              <w:t xml:space="preserve"> имели все необходимые полномочия для получения своевременного доступа к информации, хранящейся у доверительных управляющих и лиц, занимающих аналогичные должности в подобных юридических образованиях и других сторон, в частности</w:t>
            </w:r>
            <w:r>
              <w:rPr>
                <w:rFonts w:ascii="Times New Roman" w:eastAsia="Times New Roman" w:hAnsi="Times New Roman" w:cs="Times New Roman"/>
              </w:rPr>
              <w:t>, к информации, находящейся у финансовых учреждений и УНФПП о:</w:t>
            </w:r>
            <w:r>
              <w:rPr>
                <w:rFonts w:ascii="Times New Roman" w:eastAsia="Times New Roman" w:hAnsi="Times New Roman" w:cs="Times New Roman"/>
                <w:color w:val="FF0000"/>
              </w:rPr>
              <w:t xml:space="preserve"> (a) основной информации и</w:t>
            </w:r>
            <w:r>
              <w:rPr>
                <w:rFonts w:ascii="Times New Roman" w:eastAsia="Times New Roman" w:hAnsi="Times New Roman" w:cs="Times New Roman"/>
              </w:rPr>
              <w:t xml:space="preserve"> информации о бенефициарной собственности юридического образования; (b) местожительстве доверительных управляющих и равнозначных им лиц; и (c) любых активах, которыми в</w:t>
            </w:r>
            <w:r>
              <w:rPr>
                <w:rFonts w:ascii="Times New Roman" w:eastAsia="Times New Roman" w:hAnsi="Times New Roman" w:cs="Times New Roman"/>
              </w:rPr>
              <w:t xml:space="preserve">ладеет или управляет финансовое учреждение или УНФПП, в отношении любых доверительных управляющих </w:t>
            </w:r>
            <w:r>
              <w:rPr>
                <w:rFonts w:ascii="Times New Roman" w:eastAsia="Times New Roman" w:hAnsi="Times New Roman" w:cs="Times New Roman"/>
                <w:color w:val="FF0000"/>
              </w:rPr>
              <w:t>или равнозначных им лиц,</w:t>
            </w:r>
            <w:r>
              <w:rPr>
                <w:rFonts w:ascii="Times New Roman" w:eastAsia="Times New Roman" w:hAnsi="Times New Roman" w:cs="Times New Roman"/>
              </w:rPr>
              <w:t xml:space="preserve"> с которыми они поддерживают деловые отношения, или для которых они проводят разовые сделки.</w:t>
            </w:r>
          </w:p>
        </w:tc>
        <w:tc>
          <w:tcPr>
            <w:tcW w:w="5015" w:type="dxa"/>
          </w:tcPr>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rPr>
              <w:t>(</w:t>
            </w:r>
            <w:r>
              <w:rPr>
                <w:rFonts w:ascii="Times New Roman" w:eastAsia="Times New Roman" w:hAnsi="Times New Roman" w:cs="Times New Roman"/>
                <w:i/>
              </w:rPr>
              <w:t>критерий 25.10</w:t>
            </w:r>
            <w:r>
              <w:rPr>
                <w:rFonts w:ascii="Times New Roman" w:eastAsia="Times New Roman" w:hAnsi="Times New Roman" w:cs="Times New Roman"/>
              </w:rPr>
              <w:t xml:space="preserve">) </w:t>
            </w:r>
            <w:r>
              <w:rPr>
                <w:rFonts w:ascii="Times New Roman" w:eastAsia="Times New Roman" w:hAnsi="Times New Roman" w:cs="Times New Roman"/>
                <w:bCs/>
              </w:rPr>
              <w:t>В законодательстве должн</w:t>
            </w:r>
            <w:r>
              <w:rPr>
                <w:rFonts w:ascii="Times New Roman" w:eastAsia="Times New Roman" w:hAnsi="Times New Roman" w:cs="Times New Roman"/>
                <w:bCs/>
              </w:rPr>
              <w:t xml:space="preserve">ы быть прописаны </w:t>
            </w:r>
            <w:r>
              <w:rPr>
                <w:rFonts w:ascii="Times New Roman" w:eastAsia="Times New Roman" w:hAnsi="Times New Roman" w:cs="Times New Roman"/>
                <w:b/>
                <w:bCs/>
              </w:rPr>
              <w:t>полномочия правоохранительных органов и ПФР</w:t>
            </w:r>
            <w:r>
              <w:rPr>
                <w:rFonts w:ascii="Times New Roman" w:eastAsia="Times New Roman" w:hAnsi="Times New Roman" w:cs="Times New Roman"/>
                <w:bCs/>
              </w:rPr>
              <w:t xml:space="preserve"> для своевременного получения доступа </w:t>
            </w:r>
          </w:p>
          <w:p w:rsidR="003669E7" w:rsidRDefault="00221990">
            <w:pPr>
              <w:pStyle w:val="af3"/>
              <w:numPr>
                <w:ilvl w:val="0"/>
                <w:numId w:val="18"/>
              </w:numPr>
              <w:rPr>
                <w:rFonts w:ascii="Times New Roman" w:eastAsia="Times New Roman" w:hAnsi="Times New Roman" w:cs="Times New Roman"/>
                <w:bCs/>
                <w:lang w:val="ru-RU"/>
              </w:rPr>
            </w:pPr>
            <w:r>
              <w:rPr>
                <w:rFonts w:ascii="Times New Roman" w:eastAsia="Times New Roman" w:hAnsi="Times New Roman" w:cs="Times New Roman"/>
                <w:bCs/>
                <w:lang w:val="ru-RU"/>
              </w:rPr>
              <w:t>к базовой информации и информации о бенефициарной собственности.</w:t>
            </w:r>
          </w:p>
          <w:p w:rsidR="003669E7" w:rsidRDefault="00221990">
            <w:pPr>
              <w:pStyle w:val="af3"/>
              <w:numPr>
                <w:ilvl w:val="0"/>
                <w:numId w:val="18"/>
              </w:numPr>
              <w:rPr>
                <w:rFonts w:ascii="Times New Roman" w:eastAsia="Times New Roman" w:hAnsi="Times New Roman" w:cs="Times New Roman"/>
                <w:bCs/>
                <w:lang w:val="ru-RU"/>
              </w:rPr>
            </w:pPr>
            <w:r>
              <w:rPr>
                <w:rFonts w:ascii="Times New Roman" w:eastAsia="Times New Roman" w:hAnsi="Times New Roman" w:cs="Times New Roman"/>
                <w:bCs/>
                <w:lang w:val="ru-RU"/>
              </w:rPr>
              <w:t>к информации о резидентстве доверительных управляющих и приравненных к ним лиц; и</w:t>
            </w:r>
          </w:p>
          <w:p w:rsidR="003669E7" w:rsidRDefault="00221990">
            <w:pPr>
              <w:pStyle w:val="af3"/>
              <w:numPr>
                <w:ilvl w:val="0"/>
                <w:numId w:val="18"/>
              </w:numPr>
              <w:rPr>
                <w:rFonts w:ascii="Times New Roman" w:eastAsia="Times New Roman" w:hAnsi="Times New Roman" w:cs="Times New Roman"/>
                <w:bCs/>
                <w:lang w:val="ru-RU"/>
              </w:rPr>
            </w:pPr>
            <w:r>
              <w:rPr>
                <w:rFonts w:ascii="Times New Roman" w:eastAsia="Times New Roman" w:hAnsi="Times New Roman" w:cs="Times New Roman"/>
                <w:bCs/>
                <w:lang w:val="ru-RU"/>
              </w:rPr>
              <w:t>любых активах, находящихся во владении или управлении финансового учреждения или УНФПП, в отношении любых доверительных управляющих (собственников) или приравненных к ним лиц, с которыми они поддерживают деловые отношения или в отношении которых они соверш</w:t>
            </w:r>
            <w:r>
              <w:rPr>
                <w:rFonts w:ascii="Times New Roman" w:eastAsia="Times New Roman" w:hAnsi="Times New Roman" w:cs="Times New Roman"/>
                <w:bCs/>
                <w:lang w:val="ru-RU"/>
              </w:rPr>
              <w:t>ают разовые сделки.</w:t>
            </w:r>
          </w:p>
          <w:p w:rsidR="003669E7" w:rsidRDefault="003669E7">
            <w:pPr>
              <w:ind w:firstLine="451"/>
              <w:jc w:val="both"/>
              <w:rPr>
                <w:rFonts w:ascii="Times New Roman" w:hAnsi="Times New Roman" w:cs="Times New Roman"/>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5. Профессиональные попечители должны быть обязаны хранить информацию, указанную в пунк</w:t>
            </w:r>
            <w:r>
              <w:rPr>
                <w:rFonts w:ascii="Times New Roman" w:eastAsia="Times New Roman" w:hAnsi="Times New Roman" w:cs="Times New Roman"/>
              </w:rPr>
              <w:t xml:space="preserve">те 1, по крайней мере в течение пяти лет после окончания их участия в трасте. Странам рекомендуется требовать от непрофессиональных попечителей и других органов, лиц и организаций, указанных в пункте 3 выше, хранить информацию в течение не менее пяти лет. </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6. Страны должны требовать, чтобы любая информация, хранящаяся в соответствии с пунктом 1 выше, должна быть точной и максимально возможно актуальной, и эта информация должна обновляться в разумные сроки после любых изменений.</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7. Странам следует рассмотрет</w:t>
            </w:r>
            <w:r>
              <w:rPr>
                <w:rFonts w:ascii="Times New Roman" w:eastAsia="Times New Roman" w:hAnsi="Times New Roman" w:cs="Times New Roman"/>
              </w:rPr>
              <w:t xml:space="preserve">ь введение мер, направленных на облегчение доступа к любой информации по трастам, хранимой другими органами, лицами и организациями, упомянутыми в пункте 3, финансовыми учреждениями и УНФПП, предприятиями в соответствии с требованиями в Рекомендациях 10 и </w:t>
            </w:r>
            <w:r>
              <w:rPr>
                <w:rFonts w:ascii="Times New Roman" w:eastAsia="Times New Roman" w:hAnsi="Times New Roman" w:cs="Times New Roman"/>
              </w:rPr>
              <w:t>22.</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8. В контексте настоящей Рекомендации страны не обязаны давать юридическое признание трастам. Странам не обязательно включать требования пунктов 1, 2 и 6 в законодательство при условии, что соответствующие обязательства для таких целей существуют для п</w:t>
            </w:r>
            <w:r>
              <w:rPr>
                <w:rFonts w:ascii="Times New Roman" w:eastAsia="Times New Roman" w:hAnsi="Times New Roman" w:cs="Times New Roman"/>
              </w:rPr>
              <w:t>опечителей (например, на основе общего права или прецедентного права).</w:t>
            </w:r>
          </w:p>
        </w:tc>
        <w:tc>
          <w:tcPr>
            <w:tcW w:w="5387" w:type="dxa"/>
          </w:tcPr>
          <w:p w:rsidR="003669E7" w:rsidRDefault="00221990">
            <w:pPr>
              <w:ind w:firstLine="451"/>
              <w:jc w:val="both"/>
            </w:pPr>
            <w:r>
              <w:rPr>
                <w:rFonts w:ascii="Times New Roman" w:eastAsia="Times New Roman" w:hAnsi="Times New Roman" w:cs="Times New Roman"/>
              </w:rPr>
              <w:t xml:space="preserve">8. </w:t>
            </w:r>
            <w:r>
              <w:rPr>
                <w:rFonts w:ascii="Times New Roman" w:eastAsia="Times New Roman" w:hAnsi="Times New Roman" w:cs="Times New Roman"/>
                <w:color w:val="FF0000"/>
              </w:rPr>
              <w:t>Доверительные управляющие и лица, занимающие аналогичные должности в подобных юридических образованиях,</w:t>
            </w:r>
            <w:r>
              <w:rPr>
                <w:rFonts w:ascii="Times New Roman" w:eastAsia="Times New Roman" w:hAnsi="Times New Roman" w:cs="Times New Roman"/>
              </w:rPr>
              <w:t xml:space="preserve"> обязаны хранить информацию, указанную в пункте 1, по крайней мере в течение пя</w:t>
            </w:r>
            <w:r>
              <w:rPr>
                <w:rFonts w:ascii="Times New Roman" w:eastAsia="Times New Roman" w:hAnsi="Times New Roman" w:cs="Times New Roman"/>
              </w:rPr>
              <w:t>ти лет после окончания их участия в трасте или ином подобном юридическом образовании. Странам рекомендуется требовать от органов власти, лиц и организаций, упомянутых выше в пункте 5, хранить информацию в течение не менее пяти лет.</w:t>
            </w:r>
          </w:p>
          <w:p w:rsidR="003669E7" w:rsidRDefault="00221990">
            <w:pPr>
              <w:ind w:firstLine="451"/>
              <w:jc w:val="both"/>
            </w:pPr>
            <w:r>
              <w:rPr>
                <w:rFonts w:ascii="Times New Roman" w:eastAsia="Times New Roman" w:hAnsi="Times New Roman" w:cs="Times New Roman"/>
              </w:rPr>
              <w:t>9. Страны должны требова</w:t>
            </w:r>
            <w:r>
              <w:rPr>
                <w:rFonts w:ascii="Times New Roman" w:eastAsia="Times New Roman" w:hAnsi="Times New Roman" w:cs="Times New Roman"/>
              </w:rPr>
              <w:t xml:space="preserve">ть, чтобы любая информация, хранящаяся в соответствии с пунктом 1 выше, должна быть точной и максимально актуальной, и эта информация должна обновляться в разумные сроки после любых изменений. </w:t>
            </w:r>
          </w:p>
          <w:p w:rsidR="003669E7" w:rsidRDefault="00221990">
            <w:pPr>
              <w:ind w:firstLine="451"/>
              <w:jc w:val="both"/>
            </w:pPr>
            <w:r>
              <w:rPr>
                <w:rFonts w:ascii="Times New Roman" w:eastAsia="Times New Roman" w:hAnsi="Times New Roman" w:cs="Times New Roman"/>
              </w:rPr>
              <w:t xml:space="preserve">10. Странам следует рассмотреть введение мер, направленных на </w:t>
            </w:r>
            <w:r>
              <w:rPr>
                <w:rFonts w:ascii="Times New Roman" w:eastAsia="Times New Roman" w:hAnsi="Times New Roman" w:cs="Times New Roman"/>
              </w:rPr>
              <w:t xml:space="preserve">облегчение доступа к любой информации </w:t>
            </w:r>
            <w:r>
              <w:rPr>
                <w:rFonts w:ascii="Times New Roman" w:eastAsia="Times New Roman" w:hAnsi="Times New Roman" w:cs="Times New Roman"/>
                <w:color w:val="FF0000"/>
              </w:rPr>
              <w:t>по трастам</w:t>
            </w:r>
            <w:r>
              <w:rPr>
                <w:rFonts w:ascii="Times New Roman" w:eastAsia="Times New Roman" w:hAnsi="Times New Roman" w:cs="Times New Roman"/>
              </w:rPr>
              <w:t xml:space="preserve">, хранимой трастами или другими подобными юридическими образованиями, лицами и организациями, упомянутыми в пункте 5, финансовыми учреждениями и УНФПП в соответствии с требованиями Рекомендаций 10 и 22. </w:t>
            </w:r>
          </w:p>
          <w:p w:rsidR="003669E7" w:rsidRDefault="00221990">
            <w:pPr>
              <w:ind w:firstLine="451"/>
              <w:jc w:val="both"/>
            </w:pPr>
            <w:r>
              <w:rPr>
                <w:rFonts w:ascii="Times New Roman" w:eastAsia="Times New Roman" w:hAnsi="Times New Roman" w:cs="Times New Roman"/>
              </w:rPr>
              <w:t xml:space="preserve">11. </w:t>
            </w:r>
            <w:r>
              <w:rPr>
                <w:rFonts w:ascii="Times New Roman" w:eastAsia="Times New Roman" w:hAnsi="Times New Roman" w:cs="Times New Roman"/>
              </w:rPr>
              <w:t>В контексте настоящей Рекомендации страны не обязаны давать юридическое признание трастам. Странам необязательно включать требования пунктов 1,4,</w:t>
            </w:r>
            <w:r>
              <w:rPr>
                <w:rFonts w:ascii="Times New Roman" w:eastAsia="Times New Roman" w:hAnsi="Times New Roman" w:cs="Times New Roman"/>
                <w:color w:val="FF0000"/>
              </w:rPr>
              <w:t>8,9 и 13</w:t>
            </w:r>
            <w:r>
              <w:rPr>
                <w:rFonts w:ascii="Times New Roman" w:eastAsia="Times New Roman" w:hAnsi="Times New Roman" w:cs="Times New Roman"/>
              </w:rPr>
              <w:t xml:space="preserve"> в законодательство при условии, что соответствующие обязательства для таких целей существуют для довер</w:t>
            </w:r>
            <w:r>
              <w:rPr>
                <w:rFonts w:ascii="Times New Roman" w:eastAsia="Times New Roman" w:hAnsi="Times New Roman" w:cs="Times New Roman"/>
              </w:rPr>
              <w:t>ительных управляющих (например, на основе общего или прецедентного права).</w:t>
            </w:r>
          </w:p>
          <w:p w:rsidR="003669E7" w:rsidRDefault="003669E7">
            <w:pPr>
              <w:ind w:firstLine="451"/>
              <w:jc w:val="both"/>
              <w:rPr>
                <w:rFonts w:ascii="Times New Roman" w:eastAsia="Times New Roman" w:hAnsi="Times New Roman" w:cs="Times New Roman"/>
              </w:rPr>
            </w:pPr>
          </w:p>
        </w:tc>
        <w:tc>
          <w:tcPr>
            <w:tcW w:w="5015" w:type="dxa"/>
          </w:tcPr>
          <w:p w:rsidR="003669E7" w:rsidRDefault="00221990">
            <w:pPr>
              <w:ind w:firstLine="451"/>
              <w:jc w:val="both"/>
              <w:rPr>
                <w:rFonts w:ascii="Times New Roman" w:hAnsi="Times New Roman" w:cs="Times New Roman"/>
              </w:rPr>
            </w:pPr>
            <w:r>
              <w:rPr>
                <w:rFonts w:ascii="Times New Roman" w:hAnsi="Times New Roman" w:cs="Times New Roman"/>
              </w:rPr>
              <w:t>См. комментарий выше о хранении информации</w:t>
            </w:r>
          </w:p>
          <w:p w:rsidR="003669E7" w:rsidRDefault="00221990">
            <w:pPr>
              <w:ind w:firstLine="451"/>
              <w:jc w:val="both"/>
              <w:rPr>
                <w:rFonts w:ascii="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критерии 25.5 и 25.6</w:t>
            </w:r>
            <w:r>
              <w:rPr>
                <w:rFonts w:ascii="Times New Roman" w:eastAsia="Times New Roman" w:hAnsi="Times New Roman" w:cs="Times New Roman"/>
              </w:rPr>
              <w:t>)</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Другие юридические образования </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sz w:val="18"/>
                <w:szCs w:val="18"/>
              </w:rPr>
              <w:t>9. Что касается других видов юридических образований с аналогичной структурой ил</w:t>
            </w:r>
            <w:r>
              <w:rPr>
                <w:rFonts w:ascii="Times New Roman" w:eastAsia="Times New Roman" w:hAnsi="Times New Roman" w:cs="Times New Roman"/>
                <w:sz w:val="18"/>
                <w:szCs w:val="18"/>
              </w:rPr>
              <w:t>и функцией, страны должны принять меры, аналогичные мерам, предусмотренным для трастов, с целью достижения аналогичного уровня прозрачности. Как минимум, страны должны обеспечить, чтобы информация, аналогичная той, что была указана выше в отношении трастов</w:t>
            </w:r>
            <w:r>
              <w:rPr>
                <w:rFonts w:ascii="Times New Roman" w:eastAsia="Times New Roman" w:hAnsi="Times New Roman" w:cs="Times New Roman"/>
                <w:sz w:val="18"/>
                <w:szCs w:val="18"/>
              </w:rPr>
              <w:t>, была зафиксирована и поддерживалась точной и актуальной, и чтобы такая информация была доступна своевременно компетентным органам.</w:t>
            </w:r>
          </w:p>
        </w:tc>
        <w:tc>
          <w:tcPr>
            <w:tcW w:w="5387" w:type="dxa"/>
          </w:tcPr>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 xml:space="preserve">Раздел полностью удален </w:t>
            </w:r>
          </w:p>
        </w:tc>
        <w:tc>
          <w:tcPr>
            <w:tcW w:w="5015" w:type="dxa"/>
          </w:tcPr>
          <w:p w:rsidR="003669E7" w:rsidRDefault="00221990">
            <w:pPr>
              <w:ind w:firstLine="451"/>
              <w:jc w:val="both"/>
              <w:rPr>
                <w:rFonts w:ascii="Times New Roman" w:hAnsi="Times New Roman" w:cs="Times New Roman"/>
              </w:rPr>
            </w:pPr>
            <w:r>
              <w:rPr>
                <w:rFonts w:ascii="Times New Roman" w:hAnsi="Times New Roman" w:cs="Times New Roman"/>
              </w:rPr>
              <w:t>Раздел удален так как во все требования добавлены слова «трасты и</w:t>
            </w:r>
            <w:r>
              <w:rPr>
                <w:rFonts w:ascii="Times New Roman" w:hAnsi="Times New Roman" w:cs="Times New Roman"/>
                <w:b/>
              </w:rPr>
              <w:t xml:space="preserve"> другие юридические обрывания</w:t>
            </w:r>
            <w:r>
              <w:rPr>
                <w:rFonts w:ascii="Times New Roman" w:hAnsi="Times New Roman" w:cs="Times New Roman"/>
              </w:rPr>
              <w:t>».</w:t>
            </w: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rPr>
                <w:rFonts w:ascii="Times New Roman" w:eastAsia="Times New Roman" w:hAnsi="Times New Roman" w:cs="Times New Roman"/>
                <w:b/>
              </w:rPr>
            </w:pPr>
            <w:r>
              <w:rPr>
                <w:rFonts w:ascii="Times New Roman" w:eastAsia="Times New Roman" w:hAnsi="Times New Roman" w:cs="Times New Roman"/>
                <w:b/>
              </w:rPr>
              <w:t xml:space="preserve">Международное сотрудничество </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10. Странам следует быстро, конструктивно и эффективно осуществлять международное сотрудничество в отношении информации, в том числе сведений о бенефициарной собственности по трастам и другим юридическим образованиям, в соотв</w:t>
            </w:r>
            <w:r>
              <w:rPr>
                <w:rFonts w:ascii="Times New Roman" w:eastAsia="Times New Roman" w:hAnsi="Times New Roman" w:cs="Times New Roman"/>
              </w:rPr>
              <w:t>етствии с Рекомендациями 37 и 40. Это должно включать в себя: (a) облегчение доступа иностранным компетентным органам к любой информации, находящейся у регистраторов или других органов страны; (b) обмен внутри страны имеющейся информацией о трастах или дру</w:t>
            </w:r>
            <w:r>
              <w:rPr>
                <w:rFonts w:ascii="Times New Roman" w:eastAsia="Times New Roman" w:hAnsi="Times New Roman" w:cs="Times New Roman"/>
              </w:rPr>
              <w:t>гих юридических образованиях; и (c) использование своих компетентных органов в соответствии с внутренним законодательством для получения информации о бенефициарном владении от имени зарубежных партнеров.</w:t>
            </w:r>
          </w:p>
        </w:tc>
        <w:tc>
          <w:tcPr>
            <w:tcW w:w="5387" w:type="dxa"/>
          </w:tcPr>
          <w:p w:rsidR="003669E7" w:rsidRDefault="00221990">
            <w:pPr>
              <w:ind w:firstLine="451"/>
              <w:jc w:val="both"/>
              <w:rPr>
                <w:rFonts w:ascii="Times New Roman" w:eastAsia="Times New Roman" w:hAnsi="Times New Roman" w:cs="Times New Roman"/>
                <w:b/>
              </w:rPr>
            </w:pPr>
            <w:r>
              <w:rPr>
                <w:rFonts w:ascii="Times New Roman" w:eastAsia="Times New Roman" w:hAnsi="Times New Roman" w:cs="Times New Roman"/>
                <w:b/>
              </w:rPr>
              <w:t>Международное сотрудничество</w:t>
            </w:r>
          </w:p>
          <w:p w:rsidR="003669E7" w:rsidRDefault="00221990">
            <w:pPr>
              <w:ind w:firstLine="451"/>
              <w:jc w:val="both"/>
              <w:rPr>
                <w:rFonts w:ascii="Times New Roman" w:eastAsia="Times New Roman" w:hAnsi="Times New Roman" w:cs="Times New Roman"/>
              </w:rPr>
            </w:pPr>
            <w:r>
              <w:rPr>
                <w:rFonts w:ascii="Times New Roman" w:eastAsia="Times New Roman" w:hAnsi="Times New Roman" w:cs="Times New Roman"/>
              </w:rPr>
              <w:t>12. Странам следует быс</w:t>
            </w:r>
            <w:r>
              <w:rPr>
                <w:rFonts w:ascii="Times New Roman" w:eastAsia="Times New Roman" w:hAnsi="Times New Roman" w:cs="Times New Roman"/>
              </w:rPr>
              <w:t xml:space="preserve">тро, конструктивно и эффективно осуществлять международное сотрудничество в отношении информации, в том числе сведений о бенефициарной собственности, по трастам и другим юридическим образованиям в соответствии с Рекомендациями 37 и 40. Это должно включать </w:t>
            </w:r>
            <w:r>
              <w:rPr>
                <w:rFonts w:ascii="Times New Roman" w:eastAsia="Times New Roman" w:hAnsi="Times New Roman" w:cs="Times New Roman"/>
              </w:rPr>
              <w:t>в себя: (а) облегчение доступа иностранным компетентным органам к любой информации, находящейся у регистраторов или иных компетентных органов страны; (b) обмен внутри страны имеющейся информацией о трастах или других юридических образованиях; (с) использов</w:t>
            </w:r>
            <w:r>
              <w:rPr>
                <w:rFonts w:ascii="Times New Roman" w:eastAsia="Times New Roman" w:hAnsi="Times New Roman" w:cs="Times New Roman"/>
              </w:rPr>
              <w:t xml:space="preserve">ание своих компетентных органов в соответствии с внутренним законодательством для получения информации о бенефициарной собственности от имени зарубежных партнеров. </w:t>
            </w:r>
            <w:r>
              <w:rPr>
                <w:rFonts w:ascii="Times New Roman" w:eastAsia="Times New Roman" w:hAnsi="Times New Roman" w:cs="Times New Roman"/>
                <w:color w:val="FF0000"/>
              </w:rPr>
              <w:t>В соответствии с Рекомендациями 37 и 40, страны не должны ставить неоправданно ограничительн</w:t>
            </w:r>
            <w:r>
              <w:rPr>
                <w:rFonts w:ascii="Times New Roman" w:eastAsia="Times New Roman" w:hAnsi="Times New Roman" w:cs="Times New Roman"/>
                <w:color w:val="FF0000"/>
              </w:rPr>
              <w:t>ые условия для обмена информацией или помощью, например, отказывать в запросе на том основании, что он касается фискальных (в том числе налоговых) вопросов, банковской тайны и т.д. Для содействия быстрому, конструктивному и эффективному международному сотр</w:t>
            </w:r>
            <w:r>
              <w:rPr>
                <w:rFonts w:ascii="Times New Roman" w:eastAsia="Times New Roman" w:hAnsi="Times New Roman" w:cs="Times New Roman"/>
                <w:color w:val="FF0000"/>
              </w:rPr>
              <w:t>удничеству, где это возможно, страны должны назначить и сделать публично известным агентство (агентства), ответственное(ответственные) за ответ на все международные запросы о предоставлении информации о бенефициарной собственности, в соответствии с подходо</w:t>
            </w:r>
            <w:r>
              <w:rPr>
                <w:rFonts w:ascii="Times New Roman" w:eastAsia="Times New Roman" w:hAnsi="Times New Roman" w:cs="Times New Roman"/>
                <w:color w:val="FF0000"/>
              </w:rPr>
              <w:t>м стран к доступу к информации о бенефициарной собственности. С этой целью странам следует рассмотреть возможность хранения информации, имеющейся или полученной для целей идентификации бенефициарной собственности, в легкодоступной форме.</w:t>
            </w:r>
          </w:p>
        </w:tc>
        <w:tc>
          <w:tcPr>
            <w:tcW w:w="5015" w:type="dxa"/>
          </w:tcPr>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rPr>
              <w:t>(</w:t>
            </w:r>
            <w:r>
              <w:rPr>
                <w:rFonts w:ascii="Times New Roman" w:eastAsia="Times New Roman" w:hAnsi="Times New Roman" w:cs="Times New Roman"/>
                <w:i/>
              </w:rPr>
              <w:t>критерий 25.12</w:t>
            </w:r>
            <w:r>
              <w:rPr>
                <w:rFonts w:ascii="Times New Roman" w:eastAsia="Times New Roman" w:hAnsi="Times New Roman" w:cs="Times New Roman"/>
              </w:rPr>
              <w:t xml:space="preserve">) </w:t>
            </w:r>
            <w:r>
              <w:rPr>
                <w:rFonts w:ascii="Times New Roman" w:eastAsia="Times New Roman" w:hAnsi="Times New Roman" w:cs="Times New Roman"/>
                <w:bCs/>
              </w:rPr>
              <w:t>В</w:t>
            </w:r>
            <w:r>
              <w:rPr>
                <w:rFonts w:ascii="Times New Roman" w:eastAsia="Times New Roman" w:hAnsi="Times New Roman" w:cs="Times New Roman"/>
                <w:bCs/>
              </w:rPr>
              <w:t xml:space="preserve"> законодательстве не должны быть неоправданно ограничительные условия для обмена информацией, например, отказывать в запросе на основании того, что он связан с фискальными (в том числе налоговыми) вопросами, банковской тайной и т.д.</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Страна должна предусмот</w:t>
            </w:r>
            <w:r>
              <w:rPr>
                <w:rFonts w:ascii="Times New Roman" w:eastAsia="Times New Roman" w:hAnsi="Times New Roman" w:cs="Times New Roman"/>
                <w:bCs/>
              </w:rPr>
              <w:t xml:space="preserve">реть облегчение доступа иностранных компетентных органов к любой информации, хранящейся в реестрах компаний или у компетентных органов. Например, это можно сделать путем того, что база данных регистрирующего органа публична доступна на нескольких языках. </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Стране должна обмениваться с иностранными партнёрами имеющейся в стране информацией о трастах или других схожих юридических образованиях.</w:t>
            </w: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Законодательно должно быть установлено, что компетентные органы страны имеют полномочия для получения информации о бен</w:t>
            </w:r>
            <w:r>
              <w:rPr>
                <w:rFonts w:ascii="Times New Roman" w:eastAsia="Times New Roman" w:hAnsi="Times New Roman" w:cs="Times New Roman"/>
                <w:bCs/>
              </w:rPr>
              <w:t>ефициарных владельцах от имени иностранных контрагентов.</w:t>
            </w:r>
          </w:p>
          <w:p w:rsidR="003669E7" w:rsidRDefault="003669E7">
            <w:pPr>
              <w:ind w:firstLine="450"/>
              <w:jc w:val="both"/>
              <w:rPr>
                <w:rFonts w:ascii="Times New Roman" w:eastAsia="Times New Roman" w:hAnsi="Times New Roman" w:cs="Times New Roman"/>
                <w:bCs/>
              </w:rPr>
            </w:pPr>
          </w:p>
          <w:p w:rsidR="003669E7" w:rsidRDefault="00221990">
            <w:pPr>
              <w:ind w:firstLine="450"/>
              <w:jc w:val="both"/>
              <w:rPr>
                <w:rFonts w:ascii="Times New Roman" w:eastAsia="Times New Roman" w:hAnsi="Times New Roman" w:cs="Times New Roman"/>
                <w:bCs/>
              </w:rPr>
            </w:pPr>
            <w:r>
              <w:rPr>
                <w:rFonts w:ascii="Times New Roman" w:eastAsia="Times New Roman" w:hAnsi="Times New Roman" w:cs="Times New Roman"/>
                <w:bCs/>
              </w:rPr>
              <w:t>Если это возможно законодательно должен быть назначен орган (органы), ответственный (ответственные) за предоставление ответов на все международные запросы о предоставлении информации о бенефициарной</w:t>
            </w:r>
            <w:r>
              <w:rPr>
                <w:rFonts w:ascii="Times New Roman" w:eastAsia="Times New Roman" w:hAnsi="Times New Roman" w:cs="Times New Roman"/>
                <w:bCs/>
              </w:rPr>
              <w:t xml:space="preserve"> собственности. О том, что этот орган или органы являются ответственными за международное сотрудничество по обмену информацией о БС должно быть публично известно (если такой орган будет установлен). Также в НПА страна может установить, что компетентные орг</w:t>
            </w:r>
            <w:r>
              <w:rPr>
                <w:rFonts w:ascii="Times New Roman" w:eastAsia="Times New Roman" w:hAnsi="Times New Roman" w:cs="Times New Roman"/>
                <w:bCs/>
              </w:rPr>
              <w:t xml:space="preserve">аны должны хранить информацию о бенефициарной собственности в такой форме чтобы доступ к нему был быстрым. </w:t>
            </w:r>
          </w:p>
          <w:p w:rsidR="003669E7" w:rsidRDefault="003669E7">
            <w:pPr>
              <w:ind w:firstLine="451"/>
              <w:jc w:val="both"/>
              <w:rPr>
                <w:rFonts w:ascii="Times New Roman" w:hAnsi="Times New Roman" w:cs="Times New Roman"/>
              </w:rPr>
            </w:pPr>
          </w:p>
        </w:tc>
      </w:tr>
      <w:tr w:rsidR="003669E7">
        <w:trPr>
          <w:trHeight w:val="300"/>
        </w:trPr>
        <w:tc>
          <w:tcPr>
            <w:tcW w:w="709" w:type="dxa"/>
          </w:tcPr>
          <w:p w:rsidR="003669E7" w:rsidRDefault="003669E7">
            <w:pPr>
              <w:jc w:val="center"/>
              <w:rPr>
                <w:rFonts w:ascii="Times New Roman" w:hAnsi="Times New Roman" w:cs="Times New Roman"/>
                <w:b/>
                <w:bCs/>
              </w:rPr>
            </w:pPr>
          </w:p>
        </w:tc>
        <w:tc>
          <w:tcPr>
            <w:tcW w:w="4536" w:type="dxa"/>
          </w:tcPr>
          <w:p w:rsidR="003669E7" w:rsidRDefault="00221990">
            <w:pPr>
              <w:ind w:firstLine="450"/>
              <w:jc w:val="both"/>
              <w:rPr>
                <w:rFonts w:ascii="Times New Roman" w:eastAsia="Times New Roman" w:hAnsi="Times New Roman" w:cs="Times New Roman"/>
                <w:b/>
              </w:rPr>
            </w:pPr>
            <w:r>
              <w:rPr>
                <w:rFonts w:ascii="Times New Roman" w:eastAsia="Times New Roman" w:hAnsi="Times New Roman" w:cs="Times New Roman"/>
                <w:b/>
              </w:rPr>
              <w:t xml:space="preserve">Ответственность и санкции </w:t>
            </w:r>
          </w:p>
          <w:p w:rsidR="003669E7" w:rsidRDefault="00221990">
            <w:pPr>
              <w:ind w:firstLine="450"/>
              <w:jc w:val="both"/>
              <w:rPr>
                <w:rFonts w:ascii="Times New Roman" w:eastAsia="Times New Roman" w:hAnsi="Times New Roman" w:cs="Times New Roman"/>
              </w:rPr>
            </w:pPr>
            <w:r>
              <w:rPr>
                <w:rFonts w:ascii="Times New Roman" w:eastAsia="Times New Roman" w:hAnsi="Times New Roman" w:cs="Times New Roman"/>
              </w:rPr>
              <w:t>11. Странам следует обеспечить, чтобы были четкие обязанности выполнять требования этой Пояснительной записки и чтобы попечители были либо юридически ответственны за любое неисполнение обязанностей, существенных для выполнения обязательств, изложенных в пу</w:t>
            </w:r>
            <w:r>
              <w:rPr>
                <w:rFonts w:ascii="Times New Roman" w:eastAsia="Times New Roman" w:hAnsi="Times New Roman" w:cs="Times New Roman"/>
              </w:rPr>
              <w:t>нктах 1, 2, 6 и (где применимо) 5; либо чтобы имелись эффективные, соразмерные и сдерживающие санкции, будь то уголовные, гражданские или административные, за невыполнение45. Страны должны обеспечить наличие эффективных, соразмерных и сдерживающих санкций,</w:t>
            </w:r>
            <w:r>
              <w:rPr>
                <w:rFonts w:ascii="Times New Roman" w:eastAsia="Times New Roman" w:hAnsi="Times New Roman" w:cs="Times New Roman"/>
              </w:rPr>
              <w:t xml:space="preserve"> будь то уголовных, гражданских или административных за непредоставление компетентным органам своевременного доступа к информации о трастах, упомянутой в пунктах 1 и 5.</w:t>
            </w:r>
          </w:p>
        </w:tc>
        <w:tc>
          <w:tcPr>
            <w:tcW w:w="5387" w:type="dxa"/>
          </w:tcPr>
          <w:p w:rsidR="003669E7" w:rsidRDefault="00221990">
            <w:pPr>
              <w:ind w:firstLine="451"/>
              <w:jc w:val="both"/>
              <w:rPr>
                <w:rFonts w:ascii="Times New Roman" w:eastAsia="Times New Roman" w:hAnsi="Times New Roman" w:cs="Times New Roman"/>
                <w:b/>
              </w:rPr>
            </w:pPr>
            <w:r>
              <w:rPr>
                <w:rFonts w:ascii="Times New Roman" w:eastAsia="Times New Roman" w:hAnsi="Times New Roman" w:cs="Times New Roman"/>
                <w:b/>
              </w:rPr>
              <w:t>Ответственность и санкции</w:t>
            </w:r>
          </w:p>
          <w:p w:rsidR="003669E7" w:rsidRDefault="00221990">
            <w:pPr>
              <w:ind w:firstLine="451"/>
              <w:jc w:val="both"/>
              <w:rPr>
                <w:rFonts w:ascii="Times New Roman" w:eastAsia="Times New Roman" w:hAnsi="Times New Roman" w:cs="Times New Roman"/>
                <w:color w:val="FF0000"/>
              </w:rPr>
            </w:pPr>
            <w:r>
              <w:rPr>
                <w:rFonts w:ascii="Times New Roman" w:eastAsia="Times New Roman" w:hAnsi="Times New Roman" w:cs="Times New Roman"/>
              </w:rPr>
              <w:t>13. Странам следует обеспечить наличие четких обязанностей по выполнению требований данной Пояснительной записки, а также чтобы доверительные управляющие</w:t>
            </w:r>
            <w:r>
              <w:rPr>
                <w:rFonts w:ascii="Times New Roman" w:eastAsia="Times New Roman" w:hAnsi="Times New Roman" w:cs="Times New Roman"/>
                <w:color w:val="FF0000"/>
              </w:rPr>
              <w:t xml:space="preserve"> или лица, занимающие аналогичные должности в подобных юридических образованиях,</w:t>
            </w:r>
            <w:r>
              <w:rPr>
                <w:rFonts w:ascii="Times New Roman" w:eastAsia="Times New Roman" w:hAnsi="Times New Roman" w:cs="Times New Roman"/>
              </w:rPr>
              <w:t xml:space="preserve"> были либо юридически о</w:t>
            </w:r>
            <w:r>
              <w:rPr>
                <w:rFonts w:ascii="Times New Roman" w:eastAsia="Times New Roman" w:hAnsi="Times New Roman" w:cs="Times New Roman"/>
              </w:rPr>
              <w:t>тветственны</w:t>
            </w:r>
            <w:r>
              <w:rPr>
                <w:rFonts w:ascii="Times New Roman" w:eastAsia="Times New Roman" w:hAnsi="Times New Roman" w:cs="Times New Roman"/>
                <w:color w:val="FF0000"/>
              </w:rPr>
              <w:t xml:space="preserve"> </w:t>
            </w:r>
            <w:r>
              <w:rPr>
                <w:rFonts w:ascii="Times New Roman" w:eastAsia="Times New Roman" w:hAnsi="Times New Roman" w:cs="Times New Roman"/>
              </w:rPr>
              <w:t>за любое неисполнение обязанностей, существенных для выполнения обязательств, изложенных в пунктах 1, 4</w:t>
            </w:r>
            <w:r>
              <w:rPr>
                <w:rFonts w:ascii="Times New Roman" w:eastAsia="Times New Roman" w:hAnsi="Times New Roman" w:cs="Times New Roman"/>
                <w:color w:val="FF0000"/>
              </w:rPr>
              <w:t>, 8 и 9;</w:t>
            </w:r>
            <w:r>
              <w:rPr>
                <w:rFonts w:ascii="Times New Roman" w:eastAsia="Times New Roman" w:hAnsi="Times New Roman" w:cs="Times New Roman"/>
              </w:rPr>
              <w:t xml:space="preserve"> либо чтобы имелись эффективные, соразмерные и сдерживающие санкции за невыполнение</w:t>
            </w:r>
            <w:r>
              <w:rPr>
                <w:rFonts w:ascii="Times New Roman" w:eastAsia="Times New Roman" w:hAnsi="Times New Roman" w:cs="Times New Roman"/>
                <w:vertAlign w:val="superscript"/>
              </w:rPr>
              <w:t>75</w:t>
            </w:r>
            <w:r>
              <w:rPr>
                <w:rFonts w:ascii="Times New Roman" w:eastAsia="Times New Roman" w:hAnsi="Times New Roman" w:cs="Times New Roman"/>
              </w:rPr>
              <w:t>, будь то уголовные, гражданские или администрат</w:t>
            </w:r>
            <w:r>
              <w:rPr>
                <w:rFonts w:ascii="Times New Roman" w:eastAsia="Times New Roman" w:hAnsi="Times New Roman" w:cs="Times New Roman"/>
              </w:rPr>
              <w:t>ивные</w:t>
            </w:r>
            <w:r>
              <w:rPr>
                <w:rFonts w:ascii="Times New Roman" w:eastAsia="Times New Roman" w:hAnsi="Times New Roman" w:cs="Times New Roman"/>
                <w:color w:val="FF0000"/>
              </w:rPr>
              <w:t xml:space="preserve"> </w:t>
            </w:r>
            <w:r>
              <w:rPr>
                <w:rFonts w:ascii="Times New Roman" w:eastAsia="Times New Roman" w:hAnsi="Times New Roman" w:cs="Times New Roman"/>
              </w:rPr>
              <w:t>санкции. Страны должны обеспечить наличие эффективных, соразмерных и сдерживающих санкций, будь то уголовных, гражданских или административных, за непредоставление компетентным органам своевременного доступа к информации о трастах, упомянутой</w:t>
            </w:r>
            <w:r>
              <w:rPr>
                <w:rFonts w:ascii="Times New Roman" w:eastAsia="Times New Roman" w:hAnsi="Times New Roman" w:cs="Times New Roman"/>
                <w:color w:val="FF0000"/>
              </w:rPr>
              <w:t xml:space="preserve"> </w:t>
            </w:r>
            <w:r>
              <w:rPr>
                <w:rFonts w:ascii="Times New Roman" w:eastAsia="Times New Roman" w:hAnsi="Times New Roman" w:cs="Times New Roman"/>
              </w:rPr>
              <w:t>в пункт</w:t>
            </w:r>
            <w:r>
              <w:rPr>
                <w:rFonts w:ascii="Times New Roman" w:eastAsia="Times New Roman" w:hAnsi="Times New Roman" w:cs="Times New Roman"/>
              </w:rPr>
              <w:t>ах 1 и 8.</w:t>
            </w:r>
          </w:p>
        </w:tc>
        <w:tc>
          <w:tcPr>
            <w:tcW w:w="5015" w:type="dxa"/>
          </w:tcPr>
          <w:p w:rsidR="003669E7" w:rsidRDefault="00221990">
            <w:pPr>
              <w:jc w:val="both"/>
              <w:rPr>
                <w:rFonts w:ascii="Times New Roman" w:eastAsia="Times New Roman" w:hAnsi="Times New Roman" w:cs="Times New Roman"/>
                <w:b/>
                <w:bCs/>
              </w:rPr>
            </w:pPr>
            <w:r>
              <w:rPr>
                <w:rFonts w:ascii="Times New Roman" w:eastAsia="Times New Roman" w:hAnsi="Times New Roman" w:cs="Times New Roman"/>
              </w:rPr>
              <w:t>(</w:t>
            </w:r>
            <w:r>
              <w:rPr>
                <w:rFonts w:ascii="Times New Roman" w:eastAsia="Times New Roman" w:hAnsi="Times New Roman" w:cs="Times New Roman"/>
                <w:i/>
              </w:rPr>
              <w:t>критерий 25.11</w:t>
            </w:r>
            <w:r>
              <w:rPr>
                <w:rFonts w:ascii="Times New Roman" w:eastAsia="Times New Roman" w:hAnsi="Times New Roman" w:cs="Times New Roman"/>
              </w:rPr>
              <w:t xml:space="preserve">) </w:t>
            </w:r>
            <w:r>
              <w:rPr>
                <w:rFonts w:ascii="Times New Roman" w:eastAsia="Times New Roman" w:hAnsi="Times New Roman" w:cs="Times New Roman"/>
                <w:b/>
                <w:bCs/>
              </w:rPr>
              <w:t>В законодательстве четко должны быть прописаны следующие нормы:</w:t>
            </w:r>
          </w:p>
          <w:p w:rsidR="003669E7" w:rsidRDefault="00221990">
            <w:pPr>
              <w:jc w:val="both"/>
              <w:rPr>
                <w:rFonts w:ascii="Times New Roman" w:hAnsi="Times New Roman" w:cs="Times New Roman"/>
              </w:rPr>
            </w:pPr>
            <w:r>
              <w:rPr>
                <w:rFonts w:ascii="Times New Roman" w:hAnsi="Times New Roman" w:cs="Times New Roman"/>
              </w:rPr>
              <w:t>a) обязанность и ответственность по соблюдению требований Рекомендации 25 (это касается и доверительных управляющих, и ФУ/УНФПП, и компетентных органов);</w:t>
            </w:r>
          </w:p>
          <w:p w:rsidR="003669E7" w:rsidRDefault="00221990">
            <w:pPr>
              <w:jc w:val="both"/>
              <w:rPr>
                <w:rFonts w:ascii="Times New Roman" w:hAnsi="Times New Roman" w:cs="Times New Roman"/>
              </w:rPr>
            </w:pPr>
            <w:r>
              <w:rPr>
                <w:rFonts w:ascii="Times New Roman" w:hAnsi="Times New Roman" w:cs="Times New Roman"/>
              </w:rPr>
              <w:t>b) к довери</w:t>
            </w:r>
            <w:r>
              <w:rPr>
                <w:rFonts w:ascii="Times New Roman" w:hAnsi="Times New Roman" w:cs="Times New Roman"/>
              </w:rPr>
              <w:t>тельными управляющим траста и приравненным к ним лицам в других схожих юридических образованиях должны быть требования, либо:</w:t>
            </w:r>
          </w:p>
          <w:p w:rsidR="003669E7" w:rsidRDefault="00221990">
            <w:pPr>
              <w:jc w:val="both"/>
              <w:rPr>
                <w:rFonts w:ascii="Times New Roman" w:hAnsi="Times New Roman" w:cs="Times New Roman"/>
              </w:rPr>
            </w:pPr>
            <w:r>
              <w:rPr>
                <w:rFonts w:ascii="Times New Roman" w:hAnsi="Times New Roman" w:cs="Times New Roman"/>
              </w:rPr>
              <w:t>i нести ответственность за любое невыполнение обязанностей, связанных с Р.25;</w:t>
            </w:r>
          </w:p>
          <w:p w:rsidR="003669E7" w:rsidRDefault="00221990">
            <w:pPr>
              <w:jc w:val="both"/>
              <w:rPr>
                <w:rFonts w:ascii="Times New Roman" w:hAnsi="Times New Roman" w:cs="Times New Roman"/>
              </w:rPr>
            </w:pPr>
            <w:r>
              <w:rPr>
                <w:rFonts w:ascii="Times New Roman" w:hAnsi="Times New Roman" w:cs="Times New Roman"/>
              </w:rPr>
              <w:t xml:space="preserve"> или</w:t>
            </w:r>
          </w:p>
          <w:p w:rsidR="003669E7" w:rsidRDefault="00221990">
            <w:pPr>
              <w:jc w:val="both"/>
              <w:rPr>
                <w:rFonts w:ascii="Times New Roman" w:hAnsi="Times New Roman" w:cs="Times New Roman"/>
                <w:i/>
              </w:rPr>
            </w:pPr>
            <w:r>
              <w:rPr>
                <w:rFonts w:ascii="Times New Roman" w:hAnsi="Times New Roman" w:cs="Times New Roman"/>
              </w:rPr>
              <w:t>ii законодательно должны быть прописаны эффекти</w:t>
            </w:r>
            <w:r>
              <w:rPr>
                <w:rFonts w:ascii="Times New Roman" w:hAnsi="Times New Roman" w:cs="Times New Roman"/>
              </w:rPr>
              <w:t xml:space="preserve">вные, соразмерные и сдерживающие санкции, будь то уголовные, гражданские или административные, </w:t>
            </w:r>
            <w:r>
              <w:rPr>
                <w:rFonts w:ascii="Times New Roman" w:hAnsi="Times New Roman" w:cs="Times New Roman"/>
                <w:b/>
                <w:color w:val="000000" w:themeColor="text1"/>
              </w:rPr>
              <w:t xml:space="preserve">за невыполнение обязательств </w:t>
            </w:r>
            <w:r>
              <w:rPr>
                <w:rFonts w:ascii="Times New Roman" w:hAnsi="Times New Roman" w:cs="Times New Roman"/>
                <w:i/>
                <w:color w:val="000000" w:themeColor="text1"/>
              </w:rPr>
              <w:t>(не хранение информации о БС, не раскрытие своего статуса и т.д.)</w:t>
            </w:r>
            <w:r>
              <w:rPr>
                <w:rFonts w:ascii="Times New Roman" w:hAnsi="Times New Roman" w:cs="Times New Roman"/>
                <w:i/>
              </w:rPr>
              <w:t>;</w:t>
            </w:r>
          </w:p>
          <w:p w:rsidR="003669E7" w:rsidRDefault="00221990">
            <w:pPr>
              <w:jc w:val="both"/>
              <w:rPr>
                <w:rFonts w:ascii="Times New Roman" w:hAnsi="Times New Roman" w:cs="Times New Roman"/>
              </w:rPr>
            </w:pPr>
            <w:r>
              <w:rPr>
                <w:rFonts w:ascii="Times New Roman" w:hAnsi="Times New Roman" w:cs="Times New Roman"/>
              </w:rPr>
              <w:t xml:space="preserve"> и</w:t>
            </w:r>
          </w:p>
          <w:p w:rsidR="003669E7" w:rsidRDefault="00221990">
            <w:pPr>
              <w:jc w:val="both"/>
              <w:rPr>
                <w:rFonts w:ascii="Times New Roman" w:hAnsi="Times New Roman" w:cs="Times New Roman"/>
              </w:rPr>
            </w:pPr>
            <w:r>
              <w:rPr>
                <w:rFonts w:ascii="Times New Roman" w:hAnsi="Times New Roman" w:cs="Times New Roman"/>
              </w:rPr>
              <w:t>c) законодательно должны быть прописаны эффективные, соразмерн</w:t>
            </w:r>
            <w:r>
              <w:rPr>
                <w:rFonts w:ascii="Times New Roman" w:hAnsi="Times New Roman" w:cs="Times New Roman"/>
              </w:rPr>
              <w:t xml:space="preserve">ые и сдерживающие санкции, будь то уголовные, гражданские или административные, </w:t>
            </w:r>
            <w:r>
              <w:rPr>
                <w:rFonts w:ascii="Times New Roman" w:hAnsi="Times New Roman" w:cs="Times New Roman"/>
                <w:b/>
              </w:rPr>
              <w:t>за непредоставление компетентным органам своевременного доступа к информации о трасте</w:t>
            </w:r>
            <w:r>
              <w:rPr>
                <w:rFonts w:ascii="Times New Roman" w:hAnsi="Times New Roman" w:cs="Times New Roman"/>
              </w:rPr>
              <w:t>.</w:t>
            </w:r>
          </w:p>
        </w:tc>
      </w:tr>
    </w:tbl>
    <w:p w:rsidR="003669E7" w:rsidRDefault="00221990">
      <w:pPr>
        <w:pStyle w:val="10"/>
      </w:pPr>
      <w:bookmarkStart w:id="320" w:name="_Toc173426276"/>
      <w:r>
        <w:t>Рекомендация 30 – Обязанности правоохранительных и следственных органов*</w:t>
      </w:r>
      <w:bookmarkEnd w:id="320"/>
    </w:p>
    <w:tbl>
      <w:tblPr>
        <w:tblStyle w:val="af0"/>
        <w:tblW w:w="15647" w:type="dxa"/>
        <w:tblInd w:w="-572" w:type="dxa"/>
        <w:tblLayout w:type="fixed"/>
        <w:tblLook w:val="04A0" w:firstRow="1" w:lastRow="0" w:firstColumn="1" w:lastColumn="0" w:noHBand="0" w:noVBand="1"/>
      </w:tblPr>
      <w:tblGrid>
        <w:gridCol w:w="907"/>
        <w:gridCol w:w="6323"/>
        <w:gridCol w:w="6662"/>
        <w:gridCol w:w="1755"/>
      </w:tblGrid>
      <w:tr w:rsidR="003669E7">
        <w:tc>
          <w:tcPr>
            <w:tcW w:w="907" w:type="dxa"/>
          </w:tcPr>
          <w:p w:rsidR="003669E7" w:rsidRDefault="003669E7">
            <w:pPr>
              <w:jc w:val="center"/>
              <w:rPr>
                <w:rFonts w:ascii="Times New Roman" w:hAnsi="Times New Roman" w:cs="Times New Roman"/>
                <w:b/>
              </w:rPr>
            </w:pPr>
          </w:p>
        </w:tc>
        <w:tc>
          <w:tcPr>
            <w:tcW w:w="6323"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6662"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1755"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907" w:type="dxa"/>
          </w:tcPr>
          <w:p w:rsidR="003669E7" w:rsidRDefault="00221990">
            <w:pPr>
              <w:jc w:val="center"/>
              <w:rPr>
                <w:rFonts w:ascii="Times New Roman" w:hAnsi="Times New Roman" w:cs="Times New Roman"/>
                <w:b/>
              </w:rPr>
            </w:pPr>
            <w:r>
              <w:rPr>
                <w:rFonts w:ascii="Times New Roman" w:hAnsi="Times New Roman" w:cs="Times New Roman"/>
                <w:b/>
              </w:rPr>
              <w:t>Р30</w:t>
            </w:r>
          </w:p>
        </w:tc>
        <w:tc>
          <w:tcPr>
            <w:tcW w:w="6323" w:type="dxa"/>
          </w:tcPr>
          <w:p w:rsidR="003669E7" w:rsidRDefault="00221990">
            <w:pPr>
              <w:ind w:firstLine="450"/>
              <w:jc w:val="both"/>
              <w:rPr>
                <w:rFonts w:ascii="Times New Roman" w:hAnsi="Times New Roman" w:cs="Times New Roman"/>
              </w:rPr>
            </w:pPr>
            <w:r>
              <w:rPr>
                <w:rFonts w:ascii="Times New Roman" w:hAnsi="Times New Roman" w:cs="Times New Roman"/>
              </w:rPr>
              <w:t>30. Обязанности правоохранительных и следственных органов*</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Страны должны обеспечить, чтобы уполномоченные правоохранительные органы несли ответственность за проведение расследований по отмыванию</w:t>
            </w:r>
            <w:r>
              <w:rPr>
                <w:rFonts w:ascii="Times New Roman" w:hAnsi="Times New Roman" w:cs="Times New Roman"/>
              </w:rPr>
              <w:t xml:space="preserve"> денег и финансированию терроризма в рамках национальной стратегии ПОД/ФТ. Как минимум во всех случаях, связанных с серьезными, приносящими доход преступлениями, при рассмотрении дел по отмыванию денег, предикатным преступлениям и финансированию терроризма</w:t>
            </w:r>
            <w:r>
              <w:rPr>
                <w:rFonts w:ascii="Times New Roman" w:hAnsi="Times New Roman" w:cs="Times New Roman"/>
              </w:rPr>
              <w:t xml:space="preserve"> такие уполномоченные правоохранительные органы обязаны проводить по своей инициативе параллельное финансовое расследование. Сюда также относятся случаи, когда предикатное преступление совершается за пределами их юрисдикций. Страны должны обеспечить, чтобы</w:t>
            </w:r>
            <w:r>
              <w:rPr>
                <w:rFonts w:ascii="Times New Roman" w:hAnsi="Times New Roman" w:cs="Times New Roman"/>
              </w:rPr>
              <w:t xml:space="preserve"> их компетентные органы отвечали за безотлагательное выявление и отслеживание имущества, которое подлежит или может подлежать конфискации либо относительно которого имеются подозрения в том, что оно является доходом от преступления, а также за принятие мер</w:t>
            </w:r>
            <w:r>
              <w:rPr>
                <w:rFonts w:ascii="Times New Roman" w:hAnsi="Times New Roman" w:cs="Times New Roman"/>
              </w:rPr>
              <w:t xml:space="preserve"> по замораживанию и аресту такого имущества. Страны также должны использовать, когда необходимо, постоянные или временные межведомственные группы, специализирующиеся на финансовых или имущественных расследованиях. Страны должны обеспечить, чтобы, при необх</w:t>
            </w:r>
            <w:r>
              <w:rPr>
                <w:rFonts w:ascii="Times New Roman" w:hAnsi="Times New Roman" w:cs="Times New Roman"/>
              </w:rPr>
              <w:t>одимости, проводились расследования в сотрудничестве с соответствующими компетентными органами в других странах.</w:t>
            </w:r>
          </w:p>
          <w:p w:rsidR="003669E7" w:rsidRDefault="003669E7">
            <w:pPr>
              <w:ind w:firstLine="450"/>
              <w:jc w:val="both"/>
              <w:rPr>
                <w:rFonts w:ascii="Times New Roman" w:hAnsi="Times New Roman" w:cs="Times New Roman"/>
              </w:rPr>
            </w:pPr>
          </w:p>
        </w:tc>
        <w:tc>
          <w:tcPr>
            <w:tcW w:w="6662" w:type="dxa"/>
          </w:tcPr>
          <w:p w:rsidR="003669E7" w:rsidRDefault="00221990">
            <w:pPr>
              <w:ind w:firstLine="448"/>
              <w:jc w:val="both"/>
              <w:rPr>
                <w:rFonts w:ascii="Times New Roman" w:hAnsi="Times New Roman" w:cs="Times New Roman"/>
              </w:rPr>
            </w:pPr>
            <w:r>
              <w:rPr>
                <w:rFonts w:ascii="Times New Roman" w:hAnsi="Times New Roman" w:cs="Times New Roman"/>
              </w:rPr>
              <w:t>30. Обязанности правоохранительных и следственных органов*</w:t>
            </w:r>
          </w:p>
          <w:p w:rsidR="003669E7" w:rsidRDefault="003669E7">
            <w:pPr>
              <w:ind w:firstLine="448"/>
              <w:jc w:val="both"/>
              <w:rPr>
                <w:rFonts w:ascii="Times New Roman" w:hAnsi="Times New Roman" w:cs="Times New Roman"/>
              </w:rPr>
            </w:pPr>
          </w:p>
          <w:p w:rsidR="003669E7" w:rsidRDefault="00221990">
            <w:pPr>
              <w:pStyle w:val="Para"/>
              <w:spacing w:before="0" w:after="0"/>
              <w:ind w:left="0" w:right="0" w:firstLine="448"/>
              <w:rPr>
                <w:rFonts w:ascii="MS Mincho" w:eastAsia="MS Mincho" w:cs="MS Mincho"/>
                <w:lang w:val="ru-RU"/>
              </w:rPr>
            </w:pPr>
            <w:r>
              <w:rPr>
                <w:lang w:val="ru-RU"/>
              </w:rPr>
              <w:t>Страны должны обеспечить, что специально назначенные правоохранительные органы нес</w:t>
            </w:r>
            <w:r>
              <w:rPr>
                <w:lang w:val="ru-RU"/>
              </w:rPr>
              <w:t xml:space="preserve">ут ответственность за расследования отмывания денег и финансирования терроризма в рамках национальных политик в сфере ПОД/ФТ. </w:t>
            </w:r>
            <w:r>
              <w:rPr>
                <w:rStyle w:val="rynqvb"/>
                <w:lang w:val="ru-RU"/>
              </w:rPr>
              <w:t xml:space="preserve">По крайней мере в рамках всех дел о </w:t>
            </w:r>
            <w:r>
              <w:rPr>
                <w:lang w:val="ru-RU"/>
              </w:rPr>
              <w:t>тяжких преступлениях, связанных с получением преступных доходов</w:t>
            </w:r>
            <w:r>
              <w:rPr>
                <w:rStyle w:val="rynqvb"/>
                <w:lang w:val="ru-RU"/>
              </w:rPr>
              <w:t xml:space="preserve">, эти </w:t>
            </w:r>
            <w:r>
              <w:rPr>
                <w:lang w:val="ru-RU"/>
              </w:rPr>
              <w:t xml:space="preserve">специально назначенные </w:t>
            </w:r>
            <w:r>
              <w:rPr>
                <w:rStyle w:val="rynqvb"/>
                <w:lang w:val="ru-RU"/>
              </w:rPr>
              <w:t>пр</w:t>
            </w:r>
            <w:r>
              <w:rPr>
                <w:rStyle w:val="rynqvb"/>
                <w:lang w:val="ru-RU"/>
              </w:rPr>
              <w:t xml:space="preserve">авоохранительные органы должны проводить активное параллельное финансовое расследование в отношении отмывания денег, </w:t>
            </w:r>
            <w:r>
              <w:rPr>
                <w:strike/>
                <w:color w:val="FF0000"/>
                <w:lang w:val="ru-RU"/>
              </w:rPr>
              <w:t>сопутствующих</w:t>
            </w:r>
            <w:r>
              <w:rPr>
                <w:lang w:val="ru-RU"/>
              </w:rPr>
              <w:t xml:space="preserve"> </w:t>
            </w:r>
            <w:r>
              <w:rPr>
                <w:rStyle w:val="rynqvb"/>
                <w:lang w:val="ru-RU"/>
              </w:rPr>
              <w:t>предикатных преступлений и финансирования терроризма.</w:t>
            </w:r>
            <w:r>
              <w:rPr>
                <w:lang w:val="ru-RU"/>
              </w:rPr>
              <w:t xml:space="preserve"> Сюда относятся дела, в которых сопутствующие предикатные преступления с</w:t>
            </w:r>
            <w:r>
              <w:rPr>
                <w:lang w:val="ru-RU"/>
              </w:rPr>
              <w:t xml:space="preserve">овершаются за пределами их юрисдикций. Страны должны гарантировать, что компетентные органы несут ответственность за безотлагательное выявление, отслеживание и инициирование мер по замораживанию и аресту </w:t>
            </w:r>
            <w:r>
              <w:rPr>
                <w:color w:val="FF0000"/>
                <w:u w:val="single"/>
                <w:lang w:val="ru-RU"/>
              </w:rPr>
              <w:t>имущества, приобретенного преступным путем и имущест</w:t>
            </w:r>
            <w:r>
              <w:rPr>
                <w:color w:val="FF0000"/>
                <w:u w:val="single"/>
                <w:lang w:val="ru-RU"/>
              </w:rPr>
              <w:t xml:space="preserve">ва эквивалентной стоимости. </w:t>
            </w:r>
            <w:r>
              <w:rPr>
                <w:strike/>
                <w:color w:val="FF0000"/>
                <w:lang w:val="ru-RU"/>
              </w:rPr>
              <w:t>имущества, которое подлежит или может подлежать конфискации или предположительно является преступными доходами.</w:t>
            </w:r>
            <w:r>
              <w:rPr>
                <w:color w:val="FF0000"/>
                <w:lang w:val="ru-RU"/>
              </w:rPr>
              <w:t xml:space="preserve"> </w:t>
            </w:r>
            <w:r>
              <w:rPr>
                <w:lang w:val="ru-RU"/>
              </w:rPr>
              <w:t>Кроме того, с</w:t>
            </w:r>
            <w:r>
              <w:rPr>
                <w:rStyle w:val="rynqvb"/>
                <w:lang w:val="ru-RU"/>
              </w:rPr>
              <w:t xml:space="preserve">транам следует использовать, при необходимости, </w:t>
            </w:r>
            <w:r>
              <w:rPr>
                <w:lang w:val="ru-RU"/>
              </w:rPr>
              <w:t xml:space="preserve">постоянные или временные многопрофильные группы, </w:t>
            </w:r>
            <w:r>
              <w:rPr>
                <w:rStyle w:val="rynqvb"/>
                <w:lang w:val="ru-RU"/>
              </w:rPr>
              <w:t>специа</w:t>
            </w:r>
            <w:r>
              <w:rPr>
                <w:rStyle w:val="rynqvb"/>
                <w:lang w:val="ru-RU"/>
              </w:rPr>
              <w:t>лизирующиеся на финансовых расследованиях или расследованиях в отношении активов.</w:t>
            </w:r>
            <w:r>
              <w:rPr>
                <w:lang w:val="ru-RU"/>
              </w:rPr>
              <w:t xml:space="preserve"> </w:t>
            </w:r>
            <w:r>
              <w:rPr>
                <w:rStyle w:val="rynqvb"/>
                <w:lang w:val="ru-RU"/>
              </w:rPr>
              <w:t>При необходимости странам следует обеспечить проведение совместных расследований с соответствующими компетентными органами других стран.</w:t>
            </w:r>
            <w:r>
              <w:rPr>
                <w:lang w:val="ru-RU"/>
              </w:rPr>
              <w:t xml:space="preserve"> </w:t>
            </w:r>
          </w:p>
          <w:p w:rsidR="003669E7" w:rsidRDefault="003669E7">
            <w:pPr>
              <w:ind w:firstLine="448"/>
              <w:jc w:val="both"/>
              <w:rPr>
                <w:rFonts w:ascii="Times New Roman" w:hAnsi="Times New Roman" w:cs="Times New Roman"/>
              </w:rPr>
            </w:pPr>
          </w:p>
        </w:tc>
        <w:tc>
          <w:tcPr>
            <w:tcW w:w="1755" w:type="dxa"/>
            <w:vMerge w:val="restart"/>
          </w:tcPr>
          <w:p w:rsidR="003669E7" w:rsidRDefault="00221990">
            <w:pPr>
              <w:ind w:firstLine="448"/>
              <w:jc w:val="both"/>
              <w:rPr>
                <w:rFonts w:ascii="Times New Roman" w:hAnsi="Times New Roman" w:cs="Times New Roman"/>
              </w:rPr>
            </w:pPr>
            <w:r>
              <w:rPr>
                <w:rFonts w:ascii="Times New Roman" w:hAnsi="Times New Roman" w:cs="Times New Roman"/>
              </w:rPr>
              <w:t xml:space="preserve">Внесенные изменения связаны с изменениями в Рекомендациях 4 и 38 и изменениями терминологии в Общем Глоссарии ФАТФ (см.ниже). </w:t>
            </w:r>
          </w:p>
          <w:p w:rsidR="003669E7" w:rsidRDefault="003669E7">
            <w:pPr>
              <w:ind w:firstLine="448"/>
              <w:jc w:val="both"/>
              <w:rPr>
                <w:rFonts w:ascii="Times New Roman" w:hAnsi="Times New Roman" w:cs="Times New Roman"/>
              </w:rPr>
            </w:pPr>
          </w:p>
        </w:tc>
      </w:tr>
      <w:tr w:rsidR="003669E7">
        <w:tc>
          <w:tcPr>
            <w:tcW w:w="907" w:type="dxa"/>
          </w:tcPr>
          <w:p w:rsidR="003669E7" w:rsidRDefault="003669E7">
            <w:pPr>
              <w:jc w:val="center"/>
              <w:rPr>
                <w:rFonts w:ascii="Times New Roman" w:hAnsi="Times New Roman" w:cs="Times New Roman"/>
                <w:b/>
              </w:rPr>
            </w:pPr>
          </w:p>
        </w:tc>
        <w:tc>
          <w:tcPr>
            <w:tcW w:w="6323" w:type="dxa"/>
          </w:tcPr>
          <w:p w:rsidR="003669E7" w:rsidRDefault="00221990">
            <w:pPr>
              <w:pStyle w:val="Para"/>
              <w:spacing w:before="0" w:after="0"/>
              <w:ind w:left="0" w:right="40"/>
              <w:rPr>
                <w:b/>
                <w:bCs/>
                <w:lang w:val="ru-RU"/>
              </w:rPr>
            </w:pPr>
            <w:r>
              <w:rPr>
                <w:b/>
                <w:bCs/>
                <w:lang w:val="ru-RU"/>
              </w:rPr>
              <w:t>ПОЯСНИТЕЛЬНАЯ ЗАПИСКА К РЕКОМЕНДАЦИИ 30 (ОБЯЗАННОСТИ ПРАВООХРАНИТЕЛЬНЫХ И СЛЕДСТВЕННЫХ ОРГАНОВ)</w:t>
            </w:r>
          </w:p>
          <w:p w:rsidR="003669E7" w:rsidRDefault="00221990">
            <w:pPr>
              <w:ind w:firstLine="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Должны быть определены упол</w:t>
            </w:r>
            <w:r>
              <w:rPr>
                <w:rFonts w:ascii="Times New Roman" w:hAnsi="Times New Roman" w:cs="Times New Roman"/>
              </w:rPr>
              <w:t>номоченные правоохранительные органы, отвечающие за обеспечение должного расследования путем проведения финансового расследования по отмыванию денег, предикатным преступлениям и финансированию терроризма. Странам следует также определить один или несколько</w:t>
            </w:r>
            <w:r>
              <w:rPr>
                <w:rFonts w:ascii="Times New Roman" w:hAnsi="Times New Roman" w:cs="Times New Roman"/>
              </w:rPr>
              <w:t xml:space="preserve"> компетентных органов для выявления, отслеживания и инициирования замораживания и ареста имущества, которое является или может стать предметом конфискации.</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«Финансовое расследование» означает расследование финансовых дел, имеющих отношение к преступной</w:t>
            </w:r>
            <w:r>
              <w:rPr>
                <w:rFonts w:ascii="Times New Roman" w:hAnsi="Times New Roman" w:cs="Times New Roman"/>
              </w:rPr>
              <w:t xml:space="preserve"> деятельности, с целью:</w:t>
            </w:r>
          </w:p>
          <w:p w:rsidR="003669E7" w:rsidRDefault="00221990">
            <w:pPr>
              <w:ind w:firstLine="45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выявления масштаба преступных сетей и/или масштабов преступности;</w:t>
            </w:r>
          </w:p>
          <w:p w:rsidR="003669E7" w:rsidRDefault="00221990">
            <w:pPr>
              <w:ind w:firstLine="45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выявления и отслеживания доходов от преступлений, средств террористов или иного имущества, которые подлежат или могут подлежать конфискации; и</w:t>
            </w:r>
          </w:p>
          <w:p w:rsidR="003669E7" w:rsidRDefault="00221990">
            <w:pPr>
              <w:ind w:firstLine="450"/>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разработки доказа</w:t>
            </w:r>
            <w:r>
              <w:rPr>
                <w:rFonts w:ascii="Times New Roman" w:hAnsi="Times New Roman" w:cs="Times New Roman"/>
              </w:rPr>
              <w:t>тельств, которые могут быть использованы в уголовном судопроизводстве.</w:t>
            </w: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«Параллельное финансовое расследо</w:t>
            </w:r>
            <w:r>
              <w:rPr>
                <w:rFonts w:ascii="Times New Roman" w:hAnsi="Times New Roman" w:cs="Times New Roman"/>
              </w:rPr>
              <w:t>вание» относится к проведению финансового расследования наряду или в рамках (традиционного) уголовного расследования отмывания денег, финансирования терроризма и/или предикатного преступления (преступлений). Следователи правоохранительных органов при рассл</w:t>
            </w:r>
            <w:r>
              <w:rPr>
                <w:rFonts w:ascii="Times New Roman" w:hAnsi="Times New Roman" w:cs="Times New Roman"/>
              </w:rPr>
              <w:t>едовании предикатных преступлений должны быть уполномочены параллельно проводить расследование связанных преступлений по отмыванию денег и финансированию терроризма либо иметь возможность передать дело в другой орган, который провел бы такие расследования.</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4.</w:t>
            </w:r>
            <w:r>
              <w:tab/>
            </w:r>
            <w:r>
              <w:rPr>
                <w:rFonts w:ascii="Times New Roman" w:hAnsi="Times New Roman" w:cs="Times New Roman"/>
              </w:rPr>
              <w:t>Странам следует рассмотреть вопрос о принятии мер, включая законодательные меры на национальном уровне, с тем чтобы позволить своим компетентным органам, проводящим расследования отмывания денег и финансирования терроризма, отложить</w:t>
            </w:r>
            <w:r>
              <w:rPr>
                <w:rFonts w:ascii="Times New Roman" w:hAnsi="Times New Roman" w:cs="Times New Roman"/>
              </w:rPr>
              <w:t xml:space="preserve"> или отказаться от ареста подозреваемых лиц и ареста денег с целью выявления лиц, принимающих участие в такой деятельности, или для сбора доказательств. Без таких мер применение таких процедур, как контролируемые поставки и агентурные операции, невозможно.</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Рекомендация 30 применяется также и к тем компетентным органам, которые не являются правоохранительными органами как таковыми, но несут ответственность за проведение финансовых расследований предикатных преступлений в той мере, в какой эти компетентны</w:t>
            </w:r>
            <w:r>
              <w:rPr>
                <w:rFonts w:ascii="Times New Roman" w:hAnsi="Times New Roman" w:cs="Times New Roman"/>
              </w:rPr>
              <w:t>е органы осуществляют функции, которые подпадают под положения Рекомендации 30.</w:t>
            </w:r>
          </w:p>
          <w:p w:rsidR="003669E7" w:rsidRDefault="00221990">
            <w:pPr>
              <w:ind w:firstLine="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Органы, занимающиеся борьбой с коррупцией с функциями правоприменения, могут быть назначены для расследования преступлений отмывания денег и финансирования терроризма, вытек</w:t>
            </w:r>
            <w:r>
              <w:rPr>
                <w:rFonts w:ascii="Times New Roman" w:hAnsi="Times New Roman" w:cs="Times New Roman"/>
              </w:rPr>
              <w:t>ающих из коррупционных преступлений или связанных с ними, в соответствии с Рекомендацией 30, и эти органы должны также обладать достаточными полномочиями для выявления, отслеживания и инициирования замораживания и изъятия активов.</w:t>
            </w: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Если страны использ</w:t>
            </w:r>
            <w:r>
              <w:rPr>
                <w:rFonts w:ascii="Times New Roman" w:hAnsi="Times New Roman" w:cs="Times New Roman"/>
              </w:rPr>
              <w:t>уют в финансовых расследованиях многопрофильные группы, следует иметь в виду спектр упомянутых выше правоохранительных и других компетентных органов.</w:t>
            </w:r>
          </w:p>
          <w:p w:rsidR="003669E7" w:rsidRDefault="00221990">
            <w:pPr>
              <w:ind w:firstLine="45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Правоохранительные органы и органы прокуратуры должны иметь достаточные финансовые, людские и техническ</w:t>
            </w:r>
            <w:r>
              <w:rPr>
                <w:rFonts w:ascii="Times New Roman" w:hAnsi="Times New Roman" w:cs="Times New Roman"/>
              </w:rPr>
              <w:t>ие ресурсы. Странам следует иметь процедуры для обеспечения того, чтобы сотрудники этих органов поддерживали высокие профессиональные стандарты, в том числе стандарты в отношении конфиденциальности, отличались высокой честностью и имели соответствующую ква</w:t>
            </w:r>
            <w:r>
              <w:rPr>
                <w:rFonts w:ascii="Times New Roman" w:hAnsi="Times New Roman" w:cs="Times New Roman"/>
              </w:rPr>
              <w:t>лификацию.</w:t>
            </w:r>
          </w:p>
        </w:tc>
        <w:tc>
          <w:tcPr>
            <w:tcW w:w="6662" w:type="dxa"/>
          </w:tcPr>
          <w:p w:rsidR="003669E7" w:rsidRDefault="00221990">
            <w:pPr>
              <w:pStyle w:val="Para"/>
              <w:spacing w:before="0" w:after="0"/>
              <w:ind w:left="0" w:right="40"/>
              <w:rPr>
                <w:b/>
                <w:bCs/>
                <w:lang w:val="ru-RU"/>
              </w:rPr>
            </w:pPr>
            <w:r>
              <w:rPr>
                <w:b/>
                <w:bCs/>
                <w:lang w:val="ru-RU"/>
              </w:rPr>
              <w:t>ПОЯСНИТЕЛЬНАЯ ЗАПИСКА К РЕКОМЕНДАЦИИ 30 (ОБЯЗАННОСТИ ПРАВООХРАНИТЕЛЬНЫХ И СЛЕДСТВЕННЫХ ОРГАНОВ)</w:t>
            </w:r>
          </w:p>
          <w:p w:rsidR="003669E7" w:rsidRDefault="00221990">
            <w:pPr>
              <w:pStyle w:val="Para"/>
              <w:spacing w:before="0" w:after="0"/>
              <w:ind w:left="0" w:right="40" w:firstLine="498"/>
              <w:rPr>
                <w:lang w:val="ru-RU"/>
              </w:rPr>
            </w:pPr>
            <w:r>
              <w:rPr>
                <w:lang w:val="ru-RU"/>
              </w:rPr>
              <w:t xml:space="preserve">1. </w:t>
            </w:r>
            <w:r>
              <w:rPr>
                <w:rStyle w:val="rynqvb"/>
                <w:lang w:val="ru-RU"/>
              </w:rPr>
              <w:t>Должны быть назначены правоохранительные органы, которые несут ответственность за обеспечение надлежащего расследования отмывания денег, предикатн</w:t>
            </w:r>
            <w:r>
              <w:rPr>
                <w:rStyle w:val="rynqvb"/>
                <w:lang w:val="ru-RU"/>
              </w:rPr>
              <w:t>ых преступлений и финансирования терроризма посредством проведения финансового расследования.</w:t>
            </w:r>
            <w:r>
              <w:rPr>
                <w:lang w:val="ru-RU"/>
              </w:rPr>
              <w:t xml:space="preserve"> </w:t>
            </w:r>
            <w:r>
              <w:rPr>
                <w:rStyle w:val="rynqvb"/>
                <w:lang w:val="ru-RU"/>
              </w:rPr>
              <w:t xml:space="preserve">Странам также следует назначить один или несколько компетентных органов для </w:t>
            </w:r>
            <w:r>
              <w:rPr>
                <w:lang w:val="ru-RU"/>
              </w:rPr>
              <w:t>выявления, отслеживания и инициирования мер по замораживанию и аресту</w:t>
            </w:r>
            <w:r>
              <w:rPr>
                <w:color w:val="000000"/>
                <w:lang w:val="ru-RU"/>
              </w:rPr>
              <w:t xml:space="preserve"> </w:t>
            </w:r>
            <w:r>
              <w:rPr>
                <w:color w:val="FF0000"/>
                <w:u w:val="single"/>
                <w:lang w:val="ru-RU"/>
              </w:rPr>
              <w:t>имущества, приоб</w:t>
            </w:r>
            <w:r>
              <w:rPr>
                <w:color w:val="FF0000"/>
                <w:u w:val="single"/>
                <w:lang w:val="ru-RU"/>
              </w:rPr>
              <w:t xml:space="preserve">ретенного преступным путем и имущества эквивалентной стоимости. </w:t>
            </w:r>
            <w:r>
              <w:rPr>
                <w:strike/>
                <w:color w:val="FF0000"/>
                <w:lang w:val="ru-RU"/>
              </w:rPr>
              <w:t>имущества, которое подлежит или может подлежать конфискации.</w:t>
            </w:r>
            <w:r>
              <w:rPr>
                <w:lang w:val="ru-RU"/>
              </w:rPr>
              <w:t xml:space="preserve"> </w:t>
            </w:r>
          </w:p>
          <w:p w:rsidR="003669E7" w:rsidRDefault="00221990">
            <w:pPr>
              <w:pStyle w:val="Para"/>
              <w:spacing w:before="0" w:after="0"/>
              <w:ind w:left="0" w:right="40" w:firstLine="498"/>
              <w:rPr>
                <w:lang w:val="ru-RU"/>
              </w:rPr>
            </w:pPr>
            <w:r>
              <w:rPr>
                <w:lang w:val="ru-RU"/>
              </w:rPr>
              <w:t xml:space="preserve">2. «Финансовое расследование» означает расследование </w:t>
            </w:r>
            <w:r>
              <w:rPr>
                <w:rStyle w:val="rynqvb"/>
                <w:lang w:val="ru-RU"/>
              </w:rPr>
              <w:t>финансовых дел, связанных с преступной деятельностью, с целью:</w:t>
            </w:r>
            <w:r>
              <w:rPr>
                <w:lang w:val="ru-RU"/>
              </w:rPr>
              <w:t xml:space="preserve"> </w:t>
            </w:r>
          </w:p>
          <w:p w:rsidR="003669E7" w:rsidRDefault="00221990">
            <w:pPr>
              <w:pStyle w:val="Para"/>
              <w:numPr>
                <w:ilvl w:val="0"/>
                <w:numId w:val="11"/>
              </w:numPr>
              <w:spacing w:before="0" w:after="0"/>
              <w:ind w:left="0" w:right="40" w:firstLine="498"/>
              <w:rPr>
                <w:lang w:val="ru-RU"/>
              </w:rPr>
            </w:pPr>
            <w:r>
              <w:rPr>
                <w:rStyle w:val="rynqvb"/>
                <w:lang w:val="ru-RU"/>
              </w:rPr>
              <w:t>определения м</w:t>
            </w:r>
            <w:r>
              <w:rPr>
                <w:rStyle w:val="rynqvb"/>
                <w:lang w:val="ru-RU"/>
              </w:rPr>
              <w:t>асштабов преступных сетей и/или масштабов преступности;</w:t>
            </w:r>
            <w:r>
              <w:rPr>
                <w:lang w:val="ru-RU"/>
              </w:rPr>
              <w:t xml:space="preserve"> </w:t>
            </w:r>
          </w:p>
          <w:p w:rsidR="003669E7" w:rsidRDefault="00221990">
            <w:pPr>
              <w:pStyle w:val="Para"/>
              <w:numPr>
                <w:ilvl w:val="0"/>
                <w:numId w:val="11"/>
              </w:numPr>
              <w:spacing w:before="0" w:after="0"/>
              <w:ind w:left="0" w:right="40" w:firstLine="498"/>
              <w:rPr>
                <w:rFonts w:ascii="SimSun" w:cs="SimSun"/>
                <w:lang w:val="ru-RU"/>
              </w:rPr>
            </w:pPr>
            <w:r>
              <w:rPr>
                <w:lang w:val="ru-RU"/>
              </w:rPr>
              <w:t xml:space="preserve">выявления и отслеживания </w:t>
            </w:r>
            <w:r>
              <w:rPr>
                <w:color w:val="FF0000"/>
                <w:u w:val="single"/>
                <w:lang w:val="ru-RU"/>
              </w:rPr>
              <w:t>имущества, приобретенного преступным путем и имущества эквивалентной стоимости</w:t>
            </w:r>
            <w:r>
              <w:rPr>
                <w:lang w:val="ru-RU"/>
              </w:rPr>
              <w:t xml:space="preserve"> </w:t>
            </w:r>
            <w:r>
              <w:rPr>
                <w:strike/>
                <w:color w:val="FF0000"/>
                <w:lang w:val="ru-RU"/>
              </w:rPr>
              <w:t>преступных доходов, денежных средств террористов или любых других активов, которые подлежат либо могут подлежать конфискации</w:t>
            </w:r>
            <w:r>
              <w:rPr>
                <w:lang w:val="ru-RU"/>
              </w:rPr>
              <w:t>; а также</w:t>
            </w:r>
          </w:p>
          <w:p w:rsidR="003669E7" w:rsidRDefault="00221990">
            <w:pPr>
              <w:pStyle w:val="Para"/>
              <w:numPr>
                <w:ilvl w:val="0"/>
                <w:numId w:val="11"/>
              </w:numPr>
              <w:spacing w:before="0" w:after="0"/>
              <w:ind w:left="0" w:right="40" w:firstLine="498"/>
              <w:rPr>
                <w:lang w:val="ru-RU"/>
              </w:rPr>
            </w:pPr>
            <w:r>
              <w:rPr>
                <w:lang w:val="ru-RU"/>
              </w:rPr>
              <w:t xml:space="preserve">сбора вещественных доказательств, которые могут быть использованы в уголовном производстве </w:t>
            </w:r>
            <w:r>
              <w:rPr>
                <w:strike/>
                <w:color w:val="FF0000"/>
                <w:lang w:val="ru-RU"/>
              </w:rPr>
              <w:t>и процедурах конфискации без вы</w:t>
            </w:r>
            <w:r>
              <w:rPr>
                <w:strike/>
                <w:color w:val="FF0000"/>
                <w:lang w:val="ru-RU"/>
              </w:rPr>
              <w:t xml:space="preserve">несения приговора </w:t>
            </w:r>
            <w:r>
              <w:rPr>
                <w:color w:val="FF0000"/>
                <w:lang w:val="ru-RU"/>
              </w:rPr>
              <w:t>и/или производстве о конфискации</w:t>
            </w:r>
            <w:r>
              <w:rPr>
                <w:lang w:val="ru-RU"/>
              </w:rPr>
              <w:t xml:space="preserve">. </w:t>
            </w:r>
          </w:p>
          <w:p w:rsidR="003669E7" w:rsidRDefault="00221990">
            <w:pPr>
              <w:pStyle w:val="Para"/>
              <w:spacing w:before="0" w:after="0"/>
              <w:ind w:left="0" w:right="40" w:firstLine="498"/>
              <w:rPr>
                <w:lang w:val="ru-RU"/>
              </w:rPr>
            </w:pPr>
            <w:r>
              <w:rPr>
                <w:lang w:val="ru-RU"/>
              </w:rPr>
              <w:t>3. Термин «параллельное финансовое расследование» относится к проведению финансового расследования параллельно или в контексте (обычного) уголовного расследования отмывания денег, финансирования террориз</w:t>
            </w:r>
            <w:r>
              <w:rPr>
                <w:lang w:val="ru-RU"/>
              </w:rPr>
              <w:t>ма и/или предикатных преступлений. Следователи правоохранительных органов, занимающиеся расследованием предикатных преступлений, должны либо иметь полномочия проводить расследования любых преступлений, связанных с отмыванием денег и финансированием террори</w:t>
            </w:r>
            <w:r>
              <w:rPr>
                <w:lang w:val="ru-RU"/>
              </w:rPr>
              <w:t xml:space="preserve">зма в ходе параллельного финансового расследования, либо иметь возможность передавать дело другому органу для продолжения такого расследования. </w:t>
            </w:r>
          </w:p>
          <w:p w:rsidR="003669E7" w:rsidRDefault="00221990">
            <w:pPr>
              <w:pStyle w:val="Para"/>
              <w:spacing w:before="0" w:after="0"/>
              <w:ind w:left="0" w:right="40" w:firstLine="498"/>
              <w:rPr>
                <w:lang w:val="ru-RU"/>
              </w:rPr>
            </w:pPr>
            <w:r>
              <w:rPr>
                <w:lang w:val="ru-RU"/>
              </w:rPr>
              <w:t xml:space="preserve">4. </w:t>
            </w:r>
            <w:r>
              <w:rPr>
                <w:rStyle w:val="rynqvb"/>
                <w:lang w:val="ru-RU"/>
              </w:rPr>
              <w:t>Странам следует рассмотреть возможность принятия мер, в том числе законодательных, на национальном уровне, ч</w:t>
            </w:r>
            <w:r>
              <w:rPr>
                <w:rStyle w:val="rynqvb"/>
                <w:lang w:val="ru-RU"/>
              </w:rPr>
              <w:t>тобы их компетентные органы, расследующие дела об отмывании денег и финансировании терроризма, получили возможность откладывать или отменять арест подозреваемых лиц и/или конфискацию денег с целью выявления лиц, причастных к такой деятельности, или для сбо</w:t>
            </w:r>
            <w:r>
              <w:rPr>
                <w:rStyle w:val="rynqvb"/>
                <w:lang w:val="ru-RU"/>
              </w:rPr>
              <w:t>ра доказательств.</w:t>
            </w:r>
            <w:r>
              <w:rPr>
                <w:lang w:val="ru-RU"/>
              </w:rPr>
              <w:t xml:space="preserve"> </w:t>
            </w:r>
            <w:r>
              <w:rPr>
                <w:rStyle w:val="rynqvb"/>
                <w:lang w:val="ru-RU"/>
              </w:rPr>
              <w:t>Без этих мер использование таких процедур, как контролируемые поставки и агентурные операции, исключено.</w:t>
            </w:r>
            <w:r>
              <w:rPr>
                <w:lang w:val="ru-RU"/>
              </w:rPr>
              <w:t xml:space="preserve"> </w:t>
            </w:r>
          </w:p>
          <w:p w:rsidR="003669E7" w:rsidRDefault="00221990">
            <w:pPr>
              <w:pStyle w:val="Para"/>
              <w:spacing w:before="0" w:after="0"/>
              <w:ind w:left="0" w:right="40" w:firstLine="498"/>
              <w:rPr>
                <w:lang w:val="ru-RU"/>
              </w:rPr>
            </w:pPr>
            <w:r>
              <w:rPr>
                <w:lang w:val="ru-RU"/>
              </w:rPr>
              <w:t>5. Рекомендация 30 также относится к компетентным органам, которые по сути не являются правоохранительными органами, но несут ответс</w:t>
            </w:r>
            <w:r>
              <w:rPr>
                <w:lang w:val="ru-RU"/>
              </w:rPr>
              <w:t xml:space="preserve">твенность за проведение финансовых расследований предикатных преступлений в той мере, в которой эти компетентные органы выполняют функции, предусмотренные Рекомендацией 30. </w:t>
            </w:r>
          </w:p>
          <w:p w:rsidR="003669E7" w:rsidRDefault="00221990">
            <w:pPr>
              <w:pStyle w:val="Para"/>
              <w:spacing w:before="0" w:after="0"/>
              <w:ind w:left="0" w:right="40" w:firstLine="498"/>
              <w:rPr>
                <w:lang w:val="ru-RU"/>
              </w:rPr>
            </w:pPr>
            <w:r>
              <w:rPr>
                <w:lang w:val="ru-RU"/>
              </w:rPr>
              <w:t xml:space="preserve">6. </w:t>
            </w:r>
            <w:r>
              <w:rPr>
                <w:rStyle w:val="rynqvb"/>
                <w:lang w:val="ru-RU"/>
              </w:rPr>
              <w:t>Правоохранительные органы, занимающиеся борьбой с коррупцией и обладающие полно</w:t>
            </w:r>
            <w:r>
              <w:rPr>
                <w:rStyle w:val="rynqvb"/>
                <w:lang w:val="ru-RU"/>
              </w:rPr>
              <w:t>мочиями на принятие принудительных мер, могут быть назначены для расследования преступлений отмывания денег и финансирования терроризма, возникающих в результате или связанных с преступлениями коррупционной направленности в соответствии с Рекомендацией 30,</w:t>
            </w:r>
            <w:r>
              <w:rPr>
                <w:rStyle w:val="rynqvb"/>
                <w:lang w:val="ru-RU"/>
              </w:rPr>
              <w:t xml:space="preserve"> и эти органы также должны иметь достаточные полномочия для выявления, отслеживания и инициирования замораживания и ареста </w:t>
            </w:r>
            <w:r>
              <w:rPr>
                <w:strike/>
                <w:color w:val="FF0000"/>
                <w:lang w:val="ru-RU"/>
              </w:rPr>
              <w:t xml:space="preserve">активов </w:t>
            </w:r>
            <w:r>
              <w:rPr>
                <w:color w:val="FF0000"/>
                <w:u w:val="single"/>
                <w:lang w:val="ru-RU"/>
              </w:rPr>
              <w:t>имущества, приобретенного преступным путем и имущества эквивалентной стоимости</w:t>
            </w:r>
            <w:r>
              <w:rPr>
                <w:lang w:val="ru-RU"/>
              </w:rPr>
              <w:t xml:space="preserve">. </w:t>
            </w:r>
          </w:p>
          <w:p w:rsidR="003669E7" w:rsidRDefault="00221990">
            <w:pPr>
              <w:pStyle w:val="Para"/>
              <w:spacing w:before="0" w:after="0"/>
              <w:ind w:left="0" w:right="40" w:firstLine="498"/>
              <w:rPr>
                <w:rFonts w:ascii="SimSun" w:cs="SimSun"/>
                <w:lang w:val="ru-RU"/>
              </w:rPr>
            </w:pPr>
            <w:r>
              <w:rPr>
                <w:lang w:val="ru-RU"/>
              </w:rPr>
              <w:t xml:space="preserve">7. </w:t>
            </w:r>
            <w:r>
              <w:rPr>
                <w:rStyle w:val="rynqvb"/>
                <w:lang w:val="ru-RU"/>
              </w:rPr>
              <w:t>Круг правоохранительных и других компетен</w:t>
            </w:r>
            <w:r>
              <w:rPr>
                <w:rStyle w:val="rynqvb"/>
                <w:lang w:val="ru-RU"/>
              </w:rPr>
              <w:t>тных органов, упомянутых выше, следует принимать во внимание, когда страны используют в финансовых расследованиях многопрофильные группы.</w:t>
            </w:r>
          </w:p>
          <w:p w:rsidR="003669E7" w:rsidRDefault="00221990">
            <w:pPr>
              <w:pStyle w:val="Para"/>
              <w:spacing w:before="0" w:after="0"/>
              <w:ind w:left="0" w:right="40" w:firstLine="498"/>
              <w:rPr>
                <w:rFonts w:ascii="SimSun" w:cs="SimSun"/>
                <w:lang w:val="ru-RU"/>
              </w:rPr>
            </w:pPr>
            <w:r>
              <w:rPr>
                <w:lang w:val="ru-RU"/>
              </w:rPr>
              <w:t xml:space="preserve">8. Правоохранительные органы и органы </w:t>
            </w:r>
            <w:r>
              <w:rPr>
                <w:rFonts w:ascii="Times New Roman CYR" w:hAnsi="Times New Roman CYR" w:cs="Times New Roman CYR"/>
                <w:lang w:val="ru-RU"/>
              </w:rPr>
              <w:t>прокуратуры</w:t>
            </w:r>
            <w:r>
              <w:rPr>
                <w:color w:val="FF0000"/>
                <w:u w:val="single"/>
                <w:lang w:val="ru-RU"/>
              </w:rPr>
              <w:t>, включая органы, ответственные за возвращение активов,</w:t>
            </w:r>
            <w:r>
              <w:rPr>
                <w:color w:val="FF0000"/>
                <w:lang w:val="ru-RU"/>
              </w:rPr>
              <w:t xml:space="preserve"> </w:t>
            </w:r>
            <w:r>
              <w:rPr>
                <w:lang w:val="ru-RU"/>
              </w:rPr>
              <w:t>должны располагать соответствующими финансовыми, людскими и техническими ресурсами. Страны должны располагать процедурами, гарантирующими, что персонал этих органов соответствует высоким профессиональным стандартам, включая стандарты в отношении соблюдения</w:t>
            </w:r>
            <w:r>
              <w:rPr>
                <w:lang w:val="ru-RU"/>
              </w:rPr>
              <w:t xml:space="preserve"> конфиденциальности, а также порядочны и обладают надлежащей квалификацией.</w:t>
            </w:r>
          </w:p>
        </w:tc>
        <w:tc>
          <w:tcPr>
            <w:tcW w:w="1755" w:type="dxa"/>
            <w:vMerge/>
          </w:tcPr>
          <w:p w:rsidR="003669E7" w:rsidRDefault="003669E7">
            <w:pPr>
              <w:pStyle w:val="Para"/>
              <w:spacing w:before="0" w:after="0"/>
              <w:ind w:left="0" w:right="40"/>
              <w:rPr>
                <w:b/>
                <w:bCs/>
                <w:lang w:val="ru-RU"/>
              </w:rPr>
            </w:pPr>
          </w:p>
        </w:tc>
      </w:tr>
    </w:tbl>
    <w:p w:rsidR="003669E7" w:rsidRDefault="003669E7"/>
    <w:p w:rsidR="003669E7" w:rsidRDefault="00221990">
      <w:r>
        <w:br w:type="page" w:clear="all"/>
      </w:r>
    </w:p>
    <w:p w:rsidR="003669E7" w:rsidRDefault="00221990">
      <w:pPr>
        <w:pStyle w:val="10"/>
      </w:pPr>
      <w:bookmarkStart w:id="321" w:name="_Toc173426277"/>
      <w:r>
        <w:t>Рекомендация 31 – Полномочия правоохранительных и следственных органов</w:t>
      </w:r>
      <w:bookmarkEnd w:id="321"/>
    </w:p>
    <w:tbl>
      <w:tblPr>
        <w:tblStyle w:val="af0"/>
        <w:tblW w:w="15647" w:type="dxa"/>
        <w:tblInd w:w="-572" w:type="dxa"/>
        <w:tblLayout w:type="fixed"/>
        <w:tblLook w:val="04A0" w:firstRow="1" w:lastRow="0" w:firstColumn="1" w:lastColumn="0" w:noHBand="0" w:noVBand="1"/>
      </w:tblPr>
      <w:tblGrid>
        <w:gridCol w:w="709"/>
        <w:gridCol w:w="5387"/>
        <w:gridCol w:w="7371"/>
        <w:gridCol w:w="2180"/>
      </w:tblGrid>
      <w:tr w:rsidR="003669E7">
        <w:tc>
          <w:tcPr>
            <w:tcW w:w="709" w:type="dxa"/>
          </w:tcPr>
          <w:p w:rsidR="003669E7" w:rsidRDefault="003669E7">
            <w:pPr>
              <w:jc w:val="center"/>
              <w:rPr>
                <w:rFonts w:ascii="Times New Roman" w:hAnsi="Times New Roman" w:cs="Times New Roman"/>
                <w:b/>
              </w:rPr>
            </w:pPr>
          </w:p>
        </w:tc>
        <w:tc>
          <w:tcPr>
            <w:tcW w:w="5387"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7371"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2180"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Р31</w:t>
            </w:r>
          </w:p>
        </w:tc>
        <w:tc>
          <w:tcPr>
            <w:tcW w:w="5387" w:type="dxa"/>
          </w:tcPr>
          <w:p w:rsidR="003669E7" w:rsidRDefault="00221990">
            <w:pPr>
              <w:ind w:firstLine="450"/>
              <w:jc w:val="both"/>
              <w:rPr>
                <w:rFonts w:ascii="Times New Roman" w:hAnsi="Times New Roman" w:cs="Times New Roman"/>
              </w:rPr>
            </w:pPr>
            <w:r>
              <w:rPr>
                <w:rFonts w:ascii="Times New Roman" w:hAnsi="Times New Roman" w:cs="Times New Roman"/>
              </w:rPr>
              <w:t>При проведении расследований случаев отмывания денег, лежащих в их основе предикатных преступлений и случаев финансирования терроризма компетентные органы должны иметь возможность получать доступ ко всем документам и информации, необходимым для использован</w:t>
            </w:r>
            <w:r>
              <w:rPr>
                <w:rFonts w:ascii="Times New Roman" w:hAnsi="Times New Roman" w:cs="Times New Roman"/>
              </w:rPr>
              <w:t>ия в таких расследованиях, судебных преследованиях и связанных с ними мероприятиях. Это должно включать полномочия использовать принудительные меры для получения данных, находящихся в распоряжении финансовых учреждений, УНФПП и иных физических или юридичес</w:t>
            </w:r>
            <w:r>
              <w:rPr>
                <w:rFonts w:ascii="Times New Roman" w:hAnsi="Times New Roman" w:cs="Times New Roman"/>
              </w:rPr>
              <w:t>ких лиц, проведения обыска лиц и помещений, для получения свидетельских показаний, сбора и изъятия доказательств.</w:t>
            </w:r>
          </w:p>
          <w:p w:rsidR="003669E7" w:rsidRDefault="00221990">
            <w:pPr>
              <w:ind w:firstLine="450"/>
              <w:jc w:val="both"/>
              <w:rPr>
                <w:rFonts w:ascii="Times New Roman" w:hAnsi="Times New Roman" w:cs="Times New Roman"/>
              </w:rPr>
            </w:pPr>
            <w:r>
              <w:rPr>
                <w:rFonts w:ascii="Times New Roman" w:hAnsi="Times New Roman" w:cs="Times New Roman"/>
              </w:rPr>
              <w:t>Страны должны обеспечить, чтобы компетентные органы, проводящие расследования, имели возможность использовать широкий спектр следственных мето</w:t>
            </w:r>
            <w:r>
              <w:rPr>
                <w:rFonts w:ascii="Times New Roman" w:hAnsi="Times New Roman" w:cs="Times New Roman"/>
              </w:rPr>
              <w:t>дов, подходящих для расследования случаев отмывания денег, предикатных преступлений и финансирования терроризма. К таким методам расследования относятся: операции под прикрытием, перехват средств связи, доступ к компьютерным системам и контролируемые поста</w:t>
            </w:r>
            <w:r>
              <w:rPr>
                <w:rFonts w:ascii="Times New Roman" w:hAnsi="Times New Roman" w:cs="Times New Roman"/>
              </w:rPr>
              <w:t>вки. Кроме того, в странах должны существовать эффективные механизмы, позволяющие своевременно выявлять счета, которыми владеют физические или юридические лица, или счета, которые находятся под их контролем. Страны также должны иметь механизмы, обеспечиваю</w:t>
            </w:r>
            <w:r>
              <w:rPr>
                <w:rFonts w:ascii="Times New Roman" w:hAnsi="Times New Roman" w:cs="Times New Roman"/>
              </w:rPr>
              <w:t>щие компетентные органы процедурой идентификации активов без предварительного уведомления их владельца. При проведении расследований случаев отмывания денег, предикатных преступлений и финансирования терроризма компетентные органы должны быть в состоянии з</w:t>
            </w:r>
            <w:r>
              <w:rPr>
                <w:rFonts w:ascii="Times New Roman" w:hAnsi="Times New Roman" w:cs="Times New Roman"/>
              </w:rPr>
              <w:t>апрашивать любую необходимую информацию, имеющуюся в ПФР.</w:t>
            </w:r>
          </w:p>
        </w:tc>
        <w:tc>
          <w:tcPr>
            <w:tcW w:w="7371" w:type="dxa"/>
          </w:tcPr>
          <w:p w:rsidR="003669E7" w:rsidRDefault="00221990">
            <w:pPr>
              <w:pStyle w:val="Para"/>
              <w:spacing w:before="0" w:after="0"/>
              <w:ind w:left="0" w:right="0" w:firstLine="448"/>
              <w:rPr>
                <w:rFonts w:ascii="MS Mincho" w:eastAsia="MS Mincho" w:cs="MS Mincho"/>
                <w:lang w:val="ru-RU"/>
              </w:rPr>
            </w:pPr>
            <w:r>
              <w:rPr>
                <w:lang w:val="ru-RU"/>
              </w:rPr>
              <w:t>При проведении расследований отмывания денег, сопутствующих предикатных преступлений и финансирования терроризма компетентные органы должны иметь возможность получать доступ ко всем необходимым доку</w:t>
            </w:r>
            <w:r>
              <w:rPr>
                <w:lang w:val="ru-RU"/>
              </w:rPr>
              <w:t>ментам и информации для использования их в таких расследованиях, судебных преследованиях и подобных процессах. Сюда входят полномочия использовать принудительные меры, чтобы заставить кредитно-финансовые учреждения, ОНФПП и других физических или юридически</w:t>
            </w:r>
            <w:r>
              <w:rPr>
                <w:lang w:val="ru-RU"/>
              </w:rPr>
              <w:t>х лиц предъявить записи и документы, которыми они располагают, для обыска людей и помещений, снятия свидетельских показаний, ареста имущества и получения доказательств. Страны должны гарантировать, что их компетентные органы, проводящие расследования, могу</w:t>
            </w:r>
            <w:r>
              <w:rPr>
                <w:lang w:val="ru-RU"/>
              </w:rPr>
              <w:t>т использовать широкий спектр следственных методов, подходящих для расследования отмывания денег, сопутствующих предикатных преступлений и финансирования терроризма. Эти следственные методы включают: агентурные операции, перехват средств связи, доступ к ко</w:t>
            </w:r>
            <w:r>
              <w:rPr>
                <w:lang w:val="ru-RU"/>
              </w:rPr>
              <w:t xml:space="preserve">мпьютерным системам и контролируемые поставки. </w:t>
            </w:r>
          </w:p>
          <w:p w:rsidR="003669E7" w:rsidRDefault="00221990">
            <w:pPr>
              <w:pStyle w:val="Para"/>
              <w:spacing w:before="0" w:after="0"/>
              <w:ind w:left="0" w:right="0" w:firstLine="448"/>
              <w:rPr>
                <w:rFonts w:ascii="SimSun" w:cs="SimSun"/>
                <w:lang w:val="ru-RU"/>
              </w:rPr>
            </w:pPr>
            <w:r>
              <w:rPr>
                <w:color w:val="FF0000"/>
                <w:u w:val="single"/>
                <w:lang w:val="ru-RU"/>
              </w:rPr>
              <w:t>Страны должны гарантировать, что компетентные органы своевременно получают доступ к широкому спектру информации, в частности, для содействия идентификации и отслеживанию имущества, приобретенного преступным п</w:t>
            </w:r>
            <w:r>
              <w:rPr>
                <w:color w:val="FF0000"/>
                <w:u w:val="single"/>
                <w:lang w:val="ru-RU"/>
              </w:rPr>
              <w:t>утем и имущества эквивалентной стоимости. Сюда относится, без ограничения, базовая информация и информация о бенефициарных собственниках, информация, которой располагают налоговые органы, информация, хранящаяся в реестрах активов (например, о земле, имущес</w:t>
            </w:r>
            <w:r>
              <w:rPr>
                <w:color w:val="FF0000"/>
                <w:u w:val="single"/>
                <w:lang w:val="ru-RU"/>
              </w:rPr>
              <w:t>тве, транспортных средствах, акциях или других активах), а также информация, хранящаяся в регистре гражданства, адресном регистре или регистре социальных пособий.</w:t>
            </w:r>
          </w:p>
          <w:p w:rsidR="003669E7" w:rsidRDefault="00221990">
            <w:pPr>
              <w:pStyle w:val="Para"/>
              <w:spacing w:before="0" w:after="0"/>
              <w:ind w:left="0" w:right="0" w:firstLine="448"/>
              <w:rPr>
                <w:rFonts w:ascii="SimSun" w:cs="SimSun"/>
                <w:lang w:val="ru-RU"/>
              </w:rPr>
            </w:pPr>
            <w:r>
              <w:rPr>
                <w:lang w:val="ru-RU"/>
              </w:rPr>
              <w:t>Кроме того, страны должны располагать эффективными механизмами, позволяющими своевременно опр</w:t>
            </w:r>
            <w:r>
              <w:rPr>
                <w:lang w:val="ru-RU"/>
              </w:rPr>
              <w:t>еделить, владеют ли физические или юридические лица счетами или контролируют ли они счета. А также страны должны располагать механизмами, гарантирующими, что у компетентных органов есть процедуры для выявления активов без предварительного уведомления владе</w:t>
            </w:r>
            <w:r>
              <w:rPr>
                <w:lang w:val="ru-RU"/>
              </w:rPr>
              <w:t>льца. При проведении расследований отмывания денег, сопутствующих предикатных преступлений и финансирования терроризма компетентные органы должны иметь возможность запрашивать всю актуальную информацию, которой располагает ПФР.</w:t>
            </w:r>
            <w:r>
              <w:rPr>
                <w:color w:val="FF0000"/>
                <w:u w:val="single"/>
                <w:lang w:val="ru-RU"/>
              </w:rPr>
              <w:t xml:space="preserve"> </w:t>
            </w:r>
          </w:p>
        </w:tc>
        <w:tc>
          <w:tcPr>
            <w:tcW w:w="2180" w:type="dxa"/>
          </w:tcPr>
          <w:p w:rsidR="003669E7" w:rsidRDefault="00221990">
            <w:pPr>
              <w:ind w:firstLine="448"/>
              <w:jc w:val="both"/>
              <w:rPr>
                <w:rFonts w:ascii="Times New Roman" w:hAnsi="Times New Roman" w:cs="Times New Roman"/>
              </w:rPr>
            </w:pPr>
            <w:r>
              <w:rPr>
                <w:rFonts w:ascii="Times New Roman" w:hAnsi="Times New Roman" w:cs="Times New Roman"/>
              </w:rPr>
              <w:t>Внесенные изменения связаны</w:t>
            </w:r>
            <w:r>
              <w:rPr>
                <w:rFonts w:ascii="Times New Roman" w:hAnsi="Times New Roman" w:cs="Times New Roman"/>
              </w:rPr>
              <w:t xml:space="preserve"> с изменениями в Рекомендациях 4 и 38. </w:t>
            </w:r>
          </w:p>
          <w:p w:rsidR="003669E7" w:rsidRDefault="003669E7">
            <w:pPr>
              <w:pStyle w:val="Para"/>
              <w:spacing w:before="0" w:after="0"/>
              <w:ind w:left="0" w:right="0" w:firstLine="448"/>
              <w:rPr>
                <w:lang w:val="ru-RU"/>
              </w:rPr>
            </w:pPr>
          </w:p>
        </w:tc>
      </w:tr>
    </w:tbl>
    <w:p w:rsidR="003669E7" w:rsidRDefault="00221990">
      <w:r>
        <w:br w:type="page" w:clear="all"/>
      </w:r>
    </w:p>
    <w:p w:rsidR="003669E7" w:rsidRDefault="00221990">
      <w:pPr>
        <w:pStyle w:val="10"/>
      </w:pPr>
      <w:bookmarkStart w:id="322" w:name="_Toc173426278"/>
      <w:r>
        <w:t>Рекомендация 38 – Взаимная правовая помощь: замораживание и конфискация*</w:t>
      </w:r>
      <w:bookmarkEnd w:id="322"/>
    </w:p>
    <w:tbl>
      <w:tblPr>
        <w:tblStyle w:val="af0"/>
        <w:tblW w:w="15647" w:type="dxa"/>
        <w:tblInd w:w="-572" w:type="dxa"/>
        <w:tblLayout w:type="fixed"/>
        <w:tblLook w:val="04A0" w:firstRow="1" w:lastRow="0" w:firstColumn="1" w:lastColumn="0" w:noHBand="0" w:noVBand="1"/>
      </w:tblPr>
      <w:tblGrid>
        <w:gridCol w:w="709"/>
        <w:gridCol w:w="5245"/>
        <w:gridCol w:w="5670"/>
        <w:gridCol w:w="4023"/>
      </w:tblGrid>
      <w:tr w:rsidR="003669E7">
        <w:tc>
          <w:tcPr>
            <w:tcW w:w="709" w:type="dxa"/>
          </w:tcPr>
          <w:p w:rsidR="003669E7" w:rsidRDefault="003669E7">
            <w:pPr>
              <w:jc w:val="center"/>
              <w:rPr>
                <w:rFonts w:ascii="Times New Roman" w:hAnsi="Times New Roman" w:cs="Times New Roman"/>
                <w:b/>
              </w:rPr>
            </w:pPr>
          </w:p>
        </w:tc>
        <w:tc>
          <w:tcPr>
            <w:tcW w:w="5245"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670"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4023"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Р38</w:t>
            </w:r>
          </w:p>
        </w:tc>
        <w:tc>
          <w:tcPr>
            <w:tcW w:w="5245" w:type="dxa"/>
          </w:tcPr>
          <w:p w:rsidR="003669E7" w:rsidRDefault="00221990">
            <w:pPr>
              <w:ind w:firstLine="450"/>
              <w:jc w:val="both"/>
              <w:rPr>
                <w:rFonts w:ascii="Times New Roman" w:hAnsi="Times New Roman" w:cs="Times New Roman"/>
              </w:rPr>
            </w:pPr>
            <w:r>
              <w:rPr>
                <w:rFonts w:ascii="Times New Roman" w:hAnsi="Times New Roman" w:cs="Times New Roman"/>
              </w:rPr>
              <w:t>38. Взаимная правовая помощь: замораживание и конфискация*</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 xml:space="preserve">Страны должны иметь полномочия для осуществления оперативных действий в ответ на поступившие от зарубежных стран запросы о выявлении, замораживании, аресте и конфискации отмытой собственности, доходов от отмывания денег, предикатных преступлений и средств </w:t>
            </w:r>
            <w:r>
              <w:rPr>
                <w:rFonts w:ascii="Times New Roman" w:hAnsi="Times New Roman" w:cs="Times New Roman"/>
              </w:rPr>
              <w:t>финансирования терроризма, используемых или предназначенных для использования при совершении таких преступлений, или имущества на соответствующую стоимость. Эти полномочия должны включать способность отвечать на запросы, подаваемые на основании процедур ко</w:t>
            </w:r>
            <w:r>
              <w:rPr>
                <w:rFonts w:ascii="Times New Roman" w:hAnsi="Times New Roman" w:cs="Times New Roman"/>
              </w:rPr>
              <w:t>нфискации доходов без вынесения приговора и соответствующих обеспечительных мер, если это не противоречит основным принципам их внутреннего законодательства. Страны должны также иметь эффективные механизмы для управления таким имуществом, инструментами или</w:t>
            </w:r>
            <w:r>
              <w:rPr>
                <w:rFonts w:ascii="Times New Roman" w:hAnsi="Times New Roman" w:cs="Times New Roman"/>
              </w:rPr>
              <w:t xml:space="preserve"> имуществом соответствующей стоимости, а также договоренности о координации процедур изъятия и конфискации до ходов, которые должны включать раздел конфискованных активов.</w:t>
            </w:r>
          </w:p>
          <w:p w:rsidR="003669E7" w:rsidRDefault="003669E7">
            <w:pPr>
              <w:ind w:firstLine="450"/>
              <w:jc w:val="both"/>
              <w:rPr>
                <w:rFonts w:ascii="Times New Roman" w:hAnsi="Times New Roman" w:cs="Times New Roman"/>
              </w:rPr>
            </w:pPr>
          </w:p>
        </w:tc>
        <w:tc>
          <w:tcPr>
            <w:tcW w:w="5670" w:type="dxa"/>
          </w:tcPr>
          <w:p w:rsidR="003669E7" w:rsidRDefault="00221990">
            <w:pPr>
              <w:ind w:firstLine="448"/>
              <w:jc w:val="both"/>
              <w:rPr>
                <w:rFonts w:ascii="Times New Roman" w:hAnsi="Times New Roman" w:cs="Times New Roman"/>
              </w:rPr>
            </w:pPr>
            <w:bookmarkStart w:id="323" w:name="_Hlk145510453"/>
            <w:r>
              <w:rPr>
                <w:rFonts w:ascii="Times New Roman" w:hAnsi="Times New Roman" w:cs="Times New Roman"/>
              </w:rPr>
              <w:t>38. Взаимная правовая помощь: замораживание и конфискация*</w:t>
            </w:r>
          </w:p>
          <w:p w:rsidR="003669E7" w:rsidRDefault="003669E7">
            <w:pPr>
              <w:ind w:firstLine="448"/>
              <w:jc w:val="both"/>
              <w:rPr>
                <w:rFonts w:ascii="Times New Roman" w:hAnsi="Times New Roman" w:cs="Times New Roman"/>
              </w:rPr>
            </w:pPr>
          </w:p>
          <w:p w:rsidR="003669E7" w:rsidRDefault="00221990">
            <w:pPr>
              <w:pStyle w:val="Para"/>
              <w:spacing w:before="0" w:after="0"/>
              <w:ind w:left="0" w:right="0" w:firstLine="448"/>
              <w:rPr>
                <w:rFonts w:eastAsia="MS Mincho"/>
                <w:lang w:val="ru-RU"/>
              </w:rPr>
            </w:pPr>
            <w:r>
              <w:rPr>
                <w:lang w:val="ru-RU"/>
              </w:rPr>
              <w:t xml:space="preserve">Страны должны </w:t>
            </w:r>
            <w:r>
              <w:rPr>
                <w:strike/>
                <w:color w:val="FF0000"/>
                <w:lang w:val="ru-RU"/>
              </w:rPr>
              <w:t>обеспечить наличие полномочий</w:t>
            </w:r>
            <w:r>
              <w:rPr>
                <w:lang w:val="ru-RU"/>
              </w:rPr>
              <w:t xml:space="preserve"> </w:t>
            </w:r>
            <w:r>
              <w:rPr>
                <w:color w:val="FF0000"/>
                <w:u w:val="single"/>
                <w:lang w:val="ru-RU"/>
              </w:rPr>
              <w:t xml:space="preserve">располагать мерами, в том числе законодательными, </w:t>
            </w:r>
            <w:r>
              <w:rPr>
                <w:lang w:val="ru-RU"/>
              </w:rPr>
              <w:t xml:space="preserve">для быстрого реагирования на поступающие от зарубежных стран запросы </w:t>
            </w:r>
            <w:r>
              <w:rPr>
                <w:color w:val="FF0000"/>
                <w:u w:val="single"/>
                <w:lang w:val="ru-RU"/>
              </w:rPr>
              <w:t xml:space="preserve">о помощи в </w:t>
            </w:r>
            <w:r>
              <w:rPr>
                <w:lang w:val="ru-RU"/>
              </w:rPr>
              <w:t>выявлении</w:t>
            </w:r>
            <w:r>
              <w:rPr>
                <w:color w:val="FF0000"/>
                <w:u w:val="single"/>
                <w:lang w:val="ru-RU"/>
              </w:rPr>
              <w:t>, отслеживании</w:t>
            </w:r>
            <w:r>
              <w:rPr>
                <w:i/>
                <w:iCs/>
                <w:color w:val="FF0000"/>
                <w:u w:val="single"/>
                <w:lang w:val="ru-RU"/>
              </w:rPr>
              <w:t xml:space="preserve">, </w:t>
            </w:r>
            <w:r>
              <w:rPr>
                <w:color w:val="FF0000"/>
                <w:u w:val="single"/>
                <w:lang w:val="ru-RU"/>
              </w:rPr>
              <w:t>оценке, расследовании,</w:t>
            </w:r>
            <w:r>
              <w:rPr>
                <w:color w:val="FF0000"/>
                <w:lang w:val="ru-RU"/>
              </w:rPr>
              <w:t xml:space="preserve"> </w:t>
            </w:r>
            <w:r>
              <w:rPr>
                <w:lang w:val="ru-RU"/>
              </w:rPr>
              <w:t xml:space="preserve">замораживании, аресте </w:t>
            </w:r>
            <w:r>
              <w:rPr>
                <w:color w:val="FF0000"/>
                <w:lang w:val="ru-RU"/>
              </w:rPr>
              <w:t>и</w:t>
            </w:r>
            <w:r>
              <w:rPr>
                <w:lang w:val="ru-RU"/>
              </w:rPr>
              <w:t xml:space="preserve"> конфискации </w:t>
            </w:r>
            <w:r>
              <w:rPr>
                <w:color w:val="FF0000"/>
                <w:u w:val="single"/>
                <w:lang w:val="ru-RU"/>
              </w:rPr>
              <w:t>имущества, п</w:t>
            </w:r>
            <w:r>
              <w:rPr>
                <w:color w:val="FF0000"/>
                <w:u w:val="single"/>
                <w:lang w:val="ru-RU"/>
              </w:rPr>
              <w:t>риобретенного преступным путем и имущества эквивалентной стоимости. Эти меры также должны давать возможность странам признавать и приводить в исполнение иностранные постановления о замораживании, аресте или конфискации. Далее, страны должны иметь возможнос</w:t>
            </w:r>
            <w:r>
              <w:rPr>
                <w:color w:val="FF0000"/>
                <w:u w:val="single"/>
                <w:lang w:val="ru-RU"/>
              </w:rPr>
              <w:t xml:space="preserve">ть управлять имуществом, подлежащим конфискации, на всех этапах процесса возвращения активов, а также разделять или возвращать конфискованное имущество. </w:t>
            </w:r>
            <w:bookmarkEnd w:id="323"/>
          </w:p>
          <w:p w:rsidR="003669E7" w:rsidRDefault="00221990">
            <w:pPr>
              <w:ind w:firstLine="448"/>
              <w:jc w:val="both"/>
              <w:rPr>
                <w:rFonts w:ascii="Times New Roman" w:hAnsi="Times New Roman" w:cs="Times New Roman"/>
                <w:color w:val="FF0000"/>
                <w:u w:val="single"/>
              </w:rPr>
            </w:pPr>
            <w:r>
              <w:rPr>
                <w:rFonts w:ascii="Times New Roman" w:hAnsi="Times New Roman" w:cs="Times New Roman"/>
                <w:color w:val="FF0000"/>
                <w:u w:val="single"/>
              </w:rPr>
              <w:t>Страны должны располагать максимально широким диапазоном договоров, соглашений и других механизмов для</w:t>
            </w:r>
            <w:r>
              <w:rPr>
                <w:rFonts w:ascii="Times New Roman" w:hAnsi="Times New Roman" w:cs="Times New Roman"/>
                <w:color w:val="FF0000"/>
                <w:u w:val="single"/>
              </w:rPr>
              <w:t xml:space="preserve"> расширения сотрудничества в области возвращения активов.</w:t>
            </w:r>
          </w:p>
          <w:p w:rsidR="003669E7" w:rsidRDefault="003669E7">
            <w:pPr>
              <w:ind w:firstLine="448"/>
              <w:jc w:val="both"/>
              <w:rPr>
                <w:rFonts w:ascii="Times New Roman" w:hAnsi="Times New Roman" w:cs="Times New Roman"/>
              </w:rPr>
            </w:pPr>
          </w:p>
        </w:tc>
        <w:tc>
          <w:tcPr>
            <w:tcW w:w="4023" w:type="dxa"/>
            <w:vMerge w:val="restart"/>
          </w:tcPr>
          <w:p w:rsidR="003669E7" w:rsidRDefault="00221990">
            <w:pPr>
              <w:pStyle w:val="1"/>
              <w:spacing w:after="0" w:line="240" w:lineRule="auto"/>
              <w:ind w:left="0" w:firstLine="402"/>
              <w:rPr>
                <w:rFonts w:ascii="Times New Roman" w:hAnsi="Times New Roman"/>
                <w:sz w:val="22"/>
                <w:szCs w:val="22"/>
              </w:rPr>
            </w:pPr>
            <w:r>
              <w:rPr>
                <w:rFonts w:ascii="Times New Roman" w:hAnsi="Times New Roman"/>
                <w:sz w:val="22"/>
                <w:szCs w:val="22"/>
              </w:rPr>
              <w:t xml:space="preserve">Страны </w:t>
            </w:r>
            <w:r>
              <w:rPr>
                <w:rFonts w:ascii="Times New Roman" w:hAnsi="Times New Roman"/>
                <w:b/>
                <w:sz w:val="22"/>
                <w:szCs w:val="22"/>
                <w:u w:val="single"/>
              </w:rPr>
              <w:t>должны располагать мерами,</w:t>
            </w:r>
            <w:r>
              <w:rPr>
                <w:rFonts w:ascii="Times New Roman" w:hAnsi="Times New Roman"/>
                <w:sz w:val="22"/>
                <w:szCs w:val="22"/>
              </w:rPr>
              <w:t xml:space="preserve"> в том числе законодательными, для быстрого реагирования на поступающие от зарубежных стран запросы о помощи в выявлении, отслеживании, оценке, расследовании, замор</w:t>
            </w:r>
            <w:r>
              <w:rPr>
                <w:rFonts w:ascii="Times New Roman" w:hAnsi="Times New Roman"/>
                <w:sz w:val="22"/>
                <w:szCs w:val="22"/>
              </w:rPr>
              <w:t xml:space="preserve">аживании, аресте и конфискации </w:t>
            </w:r>
            <w:r>
              <w:rPr>
                <w:rFonts w:ascii="Times New Roman" w:hAnsi="Times New Roman"/>
                <w:b/>
                <w:sz w:val="22"/>
                <w:szCs w:val="22"/>
                <w:u w:val="single"/>
              </w:rPr>
              <w:t>имущества, приобретенного преступным путем и имущества эквивалентной стоимости</w:t>
            </w:r>
            <w:r>
              <w:rPr>
                <w:rFonts w:ascii="Times New Roman" w:hAnsi="Times New Roman"/>
                <w:sz w:val="22"/>
                <w:szCs w:val="22"/>
              </w:rPr>
              <w:t xml:space="preserve">, располагать </w:t>
            </w:r>
            <w:r>
              <w:rPr>
                <w:rFonts w:ascii="Times New Roman" w:hAnsi="Times New Roman"/>
                <w:b/>
                <w:sz w:val="22"/>
                <w:szCs w:val="22"/>
                <w:u w:val="single"/>
              </w:rPr>
              <w:t>максимально широким диапазоном</w:t>
            </w:r>
            <w:r>
              <w:rPr>
                <w:rFonts w:ascii="Times New Roman" w:hAnsi="Times New Roman"/>
                <w:sz w:val="22"/>
                <w:szCs w:val="22"/>
              </w:rPr>
              <w:t xml:space="preserve"> договоров, соглашений и других механизмов для расширения сотрудничества в области возвращения активов.</w:t>
            </w:r>
          </w:p>
          <w:p w:rsidR="003669E7" w:rsidRDefault="00221990">
            <w:pPr>
              <w:pStyle w:val="1"/>
              <w:spacing w:after="0" w:line="240" w:lineRule="auto"/>
              <w:ind w:left="0" w:firstLine="402"/>
              <w:rPr>
                <w:rFonts w:ascii="Times New Roman" w:hAnsi="Times New Roman"/>
                <w:sz w:val="22"/>
                <w:szCs w:val="22"/>
              </w:rPr>
            </w:pPr>
            <w:r>
              <w:rPr>
                <w:rFonts w:ascii="Times New Roman" w:hAnsi="Times New Roman"/>
                <w:sz w:val="22"/>
                <w:szCs w:val="22"/>
              </w:rPr>
              <w:t xml:space="preserve">Страны </w:t>
            </w:r>
            <w:r>
              <w:rPr>
                <w:rFonts w:ascii="Times New Roman" w:hAnsi="Times New Roman"/>
                <w:b/>
                <w:sz w:val="22"/>
                <w:szCs w:val="22"/>
                <w:u w:val="single"/>
              </w:rPr>
              <w:t>должны иметь возможность</w:t>
            </w:r>
            <w:r>
              <w:rPr>
                <w:rFonts w:ascii="Times New Roman" w:hAnsi="Times New Roman"/>
                <w:sz w:val="22"/>
                <w:szCs w:val="22"/>
              </w:rPr>
              <w:t xml:space="preserve"> оперативно принимать меры в ответ на запросы о сотрудничестве в максимально широком диапазоне обстоятельств. Сюда </w:t>
            </w:r>
            <w:r>
              <w:rPr>
                <w:rFonts w:ascii="Times New Roman" w:hAnsi="Times New Roman"/>
                <w:b/>
                <w:sz w:val="22"/>
                <w:szCs w:val="22"/>
                <w:u w:val="single"/>
              </w:rPr>
              <w:t>входят запросы на основании процедур конфискации с вынесением и без вынесения обвинительного приговора</w:t>
            </w:r>
            <w:r>
              <w:rPr>
                <w:rFonts w:ascii="Times New Roman" w:hAnsi="Times New Roman"/>
                <w:sz w:val="22"/>
                <w:szCs w:val="22"/>
              </w:rPr>
              <w:t xml:space="preserve"> и соот</w:t>
            </w:r>
            <w:r>
              <w:rPr>
                <w:rFonts w:ascii="Times New Roman" w:hAnsi="Times New Roman"/>
                <w:sz w:val="22"/>
                <w:szCs w:val="22"/>
              </w:rPr>
              <w:t xml:space="preserve">ветствующие обеспечительные меры, указанные в Рекомендации 4. </w:t>
            </w:r>
            <w:bookmarkStart w:id="324" w:name="_Hlk145394721"/>
            <w:r>
              <w:rPr>
                <w:rFonts w:ascii="Times New Roman" w:hAnsi="Times New Roman"/>
                <w:sz w:val="22"/>
                <w:szCs w:val="22"/>
              </w:rPr>
              <w:t xml:space="preserve">Ссылка на Рекомендацию 4 включает также отсылки в ней на ФПНЗ, которые могут относиться к определенным видам конфискации. Относительно запросов о конфискации, не основанной на осуждении, страны </w:t>
            </w:r>
            <w:r>
              <w:rPr>
                <w:rFonts w:ascii="Times New Roman" w:hAnsi="Times New Roman"/>
                <w:sz w:val="22"/>
                <w:szCs w:val="22"/>
              </w:rPr>
              <w:t xml:space="preserve">должны иметь полномочия оказывать помощь, как минимум, в обстоятельствах, когда преступник недоступен по причине смерти, уклонения от ответственности, отсутствия в стране либо, когда преступник не установлен, </w:t>
            </w:r>
            <w:r>
              <w:rPr>
                <w:rFonts w:ascii="Times New Roman" w:hAnsi="Times New Roman"/>
                <w:b/>
                <w:sz w:val="22"/>
                <w:szCs w:val="22"/>
                <w:u w:val="single"/>
              </w:rPr>
              <w:t xml:space="preserve">в наиболее полной мере, </w:t>
            </w:r>
            <w:r>
              <w:rPr>
                <w:rFonts w:ascii="Times New Roman" w:hAnsi="Times New Roman"/>
                <w:sz w:val="22"/>
                <w:szCs w:val="22"/>
              </w:rPr>
              <w:t xml:space="preserve">в которой такая помощь </w:t>
            </w:r>
            <w:r>
              <w:rPr>
                <w:rFonts w:ascii="Times New Roman" w:hAnsi="Times New Roman"/>
                <w:sz w:val="22"/>
                <w:szCs w:val="22"/>
              </w:rPr>
              <w:t>согласуется с ФПНЗ.</w:t>
            </w:r>
            <w:bookmarkEnd w:id="324"/>
            <w:r>
              <w:rPr>
                <w:rFonts w:ascii="Times New Roman" w:hAnsi="Times New Roman"/>
                <w:sz w:val="22"/>
                <w:szCs w:val="22"/>
              </w:rPr>
              <w:t xml:space="preserve"> Секретариат ЕАГ полагает, что в ходе оценок странам потребуется обосновать экспертам, какая степень исполнения запросов будет являться наиболее соответствующей ФПНЗ.</w:t>
            </w:r>
          </w:p>
          <w:p w:rsidR="003669E7" w:rsidRDefault="00221990">
            <w:pPr>
              <w:pStyle w:val="1"/>
              <w:spacing w:after="0" w:line="240" w:lineRule="auto"/>
              <w:ind w:left="0" w:firstLine="402"/>
              <w:rPr>
                <w:rFonts w:ascii="Times New Roman" w:hAnsi="Times New Roman"/>
                <w:sz w:val="22"/>
                <w:szCs w:val="22"/>
              </w:rPr>
            </w:pPr>
            <w:r>
              <w:rPr>
                <w:rFonts w:ascii="Times New Roman" w:hAnsi="Times New Roman"/>
                <w:sz w:val="22"/>
                <w:szCs w:val="22"/>
              </w:rPr>
              <w:t>При признании и исполнении иностранных постановлений (решений) о замор</w:t>
            </w:r>
            <w:r>
              <w:rPr>
                <w:rFonts w:ascii="Times New Roman" w:hAnsi="Times New Roman"/>
                <w:sz w:val="22"/>
                <w:szCs w:val="22"/>
              </w:rPr>
              <w:t>аживании, аресте или конфискации, страны-получатели запроса д</w:t>
            </w:r>
            <w:r>
              <w:rPr>
                <w:rFonts w:ascii="Times New Roman" w:hAnsi="Times New Roman"/>
                <w:b/>
                <w:sz w:val="22"/>
                <w:szCs w:val="22"/>
                <w:u w:val="single"/>
              </w:rPr>
              <w:t>олжны иметь возможность полагаться на установленные факты</w:t>
            </w:r>
            <w:r>
              <w:rPr>
                <w:rFonts w:ascii="Times New Roman" w:hAnsi="Times New Roman"/>
                <w:sz w:val="22"/>
                <w:szCs w:val="22"/>
              </w:rPr>
              <w:t xml:space="preserve">, содержащиеся в иностранном постановлении. </w:t>
            </w:r>
            <w:r>
              <w:rPr>
                <w:rFonts w:ascii="Times New Roman" w:hAnsi="Times New Roman"/>
                <w:b/>
                <w:sz w:val="22"/>
                <w:szCs w:val="22"/>
                <w:u w:val="single"/>
              </w:rPr>
              <w:t>Исполнение не должно зависеть от проведения внутреннего расследования либо требовать его прове</w:t>
            </w:r>
            <w:r>
              <w:rPr>
                <w:rFonts w:ascii="Times New Roman" w:hAnsi="Times New Roman"/>
                <w:b/>
                <w:sz w:val="22"/>
                <w:szCs w:val="22"/>
                <w:u w:val="single"/>
              </w:rPr>
              <w:t>дения.</w:t>
            </w:r>
            <w:r>
              <w:rPr>
                <w:rFonts w:ascii="Times New Roman" w:hAnsi="Times New Roman"/>
                <w:sz w:val="22"/>
                <w:szCs w:val="22"/>
              </w:rPr>
              <w:t xml:space="preserve"> Тем не менее, </w:t>
            </w:r>
            <w:r>
              <w:rPr>
                <w:rFonts w:ascii="Times New Roman" w:hAnsi="Times New Roman"/>
                <w:b/>
                <w:sz w:val="22"/>
                <w:szCs w:val="22"/>
                <w:u w:val="single"/>
              </w:rPr>
              <w:t>суды в стране-получателе</w:t>
            </w:r>
            <w:r>
              <w:rPr>
                <w:rFonts w:ascii="Times New Roman" w:hAnsi="Times New Roman"/>
                <w:sz w:val="22"/>
                <w:szCs w:val="22"/>
              </w:rPr>
              <w:t xml:space="preserve"> запроса </w:t>
            </w:r>
            <w:r>
              <w:rPr>
                <w:rFonts w:ascii="Times New Roman" w:hAnsi="Times New Roman"/>
                <w:b/>
                <w:sz w:val="22"/>
                <w:szCs w:val="22"/>
                <w:u w:val="single"/>
              </w:rPr>
              <w:t>могут пересмотреть иностранное постановление</w:t>
            </w:r>
            <w:r>
              <w:rPr>
                <w:rFonts w:ascii="Times New Roman" w:hAnsi="Times New Roman"/>
                <w:sz w:val="22"/>
                <w:szCs w:val="22"/>
              </w:rPr>
              <w:t xml:space="preserve"> и издать любые постановления, необходимые для его вступления в силу в отношении имущества, находящегося в стране-получателе запроса.</w:t>
            </w:r>
          </w:p>
          <w:p w:rsidR="003669E7" w:rsidRDefault="00221990">
            <w:pPr>
              <w:pStyle w:val="1"/>
              <w:spacing w:after="0" w:line="240" w:lineRule="auto"/>
              <w:ind w:left="0" w:firstLine="402"/>
              <w:rPr>
                <w:rFonts w:ascii="Times New Roman" w:hAnsi="Times New Roman"/>
                <w:sz w:val="22"/>
                <w:szCs w:val="22"/>
              </w:rPr>
            </w:pPr>
            <w:r>
              <w:rPr>
                <w:rFonts w:ascii="Times New Roman" w:hAnsi="Times New Roman"/>
                <w:sz w:val="22"/>
                <w:szCs w:val="22"/>
              </w:rPr>
              <w:t xml:space="preserve">Если </w:t>
            </w:r>
            <w:r>
              <w:rPr>
                <w:rFonts w:ascii="Times New Roman" w:hAnsi="Times New Roman"/>
                <w:b/>
                <w:sz w:val="22"/>
                <w:szCs w:val="22"/>
                <w:u w:val="single"/>
              </w:rPr>
              <w:t>в стране-получателе</w:t>
            </w:r>
            <w:r>
              <w:rPr>
                <w:rFonts w:ascii="Times New Roman" w:hAnsi="Times New Roman"/>
                <w:sz w:val="22"/>
                <w:szCs w:val="22"/>
              </w:rPr>
              <w:t xml:space="preserve"> запроса для оказания помощи </w:t>
            </w:r>
            <w:r>
              <w:rPr>
                <w:rFonts w:ascii="Times New Roman" w:hAnsi="Times New Roman"/>
                <w:b/>
                <w:sz w:val="22"/>
                <w:szCs w:val="22"/>
                <w:u w:val="single"/>
              </w:rPr>
              <w:t>необходимо постановление суда</w:t>
            </w:r>
            <w:r>
              <w:rPr>
                <w:rFonts w:ascii="Times New Roman" w:hAnsi="Times New Roman"/>
                <w:sz w:val="22"/>
                <w:szCs w:val="22"/>
              </w:rPr>
              <w:t xml:space="preserve"> в соответствии с ФПНЗ или по иным соображениям, </w:t>
            </w:r>
            <w:r>
              <w:rPr>
                <w:rFonts w:ascii="Times New Roman" w:hAnsi="Times New Roman"/>
                <w:b/>
                <w:sz w:val="22"/>
                <w:szCs w:val="22"/>
                <w:u w:val="single"/>
              </w:rPr>
              <w:t>страна-отправитель</w:t>
            </w:r>
            <w:r>
              <w:rPr>
                <w:rFonts w:ascii="Times New Roman" w:hAnsi="Times New Roman"/>
                <w:sz w:val="22"/>
                <w:szCs w:val="22"/>
              </w:rPr>
              <w:t xml:space="preserve"> запроса </w:t>
            </w:r>
            <w:r>
              <w:rPr>
                <w:rFonts w:ascii="Times New Roman" w:hAnsi="Times New Roman"/>
                <w:b/>
                <w:sz w:val="22"/>
                <w:szCs w:val="22"/>
                <w:u w:val="single"/>
              </w:rPr>
              <w:t>должна обеспечить наличие полномочий у своих судов на выдачу постановлений</w:t>
            </w:r>
            <w:r>
              <w:rPr>
                <w:rFonts w:ascii="Times New Roman" w:hAnsi="Times New Roman"/>
                <w:sz w:val="22"/>
                <w:szCs w:val="22"/>
              </w:rPr>
              <w:t xml:space="preserve"> о замораживании, аресте и конфискации имущества, находящегося за рубежом </w:t>
            </w:r>
            <w:r>
              <w:rPr>
                <w:rFonts w:ascii="Times New Roman" w:hAnsi="Times New Roman"/>
                <w:b/>
                <w:sz w:val="22"/>
                <w:szCs w:val="22"/>
                <w:u w:val="single"/>
              </w:rPr>
              <w:t>или</w:t>
            </w:r>
            <w:r>
              <w:rPr>
                <w:rFonts w:ascii="Times New Roman" w:hAnsi="Times New Roman"/>
                <w:sz w:val="22"/>
                <w:szCs w:val="22"/>
              </w:rPr>
              <w:t xml:space="preserve">, если применимо, </w:t>
            </w:r>
            <w:r>
              <w:rPr>
                <w:rFonts w:ascii="Times New Roman" w:hAnsi="Times New Roman"/>
                <w:b/>
                <w:sz w:val="22"/>
                <w:szCs w:val="22"/>
                <w:u w:val="single"/>
              </w:rPr>
              <w:t>наличие механизмов внутреннего судебного пересмотра и утверждения постановлений</w:t>
            </w:r>
            <w:r>
              <w:rPr>
                <w:rFonts w:ascii="Times New Roman" w:hAnsi="Times New Roman"/>
                <w:sz w:val="22"/>
                <w:szCs w:val="22"/>
              </w:rPr>
              <w:t>, передаваемых для исполнения. Секретариат ЕАГ обращает внимание, что, исходя из у</w:t>
            </w:r>
            <w:r>
              <w:rPr>
                <w:rFonts w:ascii="Times New Roman" w:hAnsi="Times New Roman"/>
                <w:sz w:val="22"/>
                <w:szCs w:val="22"/>
              </w:rPr>
              <w:t>казанного требования Стандарта, государствам, имеющим механизм санкционирования о замораживании, аресте и конфискации имущества, не основанный на судебном решении, потребуется внедрение судебного механизма пересмотра и утверждения направляемых в другие стр</w:t>
            </w:r>
            <w:r>
              <w:rPr>
                <w:rFonts w:ascii="Times New Roman" w:hAnsi="Times New Roman"/>
                <w:sz w:val="22"/>
                <w:szCs w:val="22"/>
              </w:rPr>
              <w:t>аны постановлений.</w:t>
            </w:r>
          </w:p>
          <w:p w:rsidR="003669E7" w:rsidRDefault="00221990">
            <w:pPr>
              <w:pStyle w:val="1"/>
              <w:spacing w:after="0" w:line="240" w:lineRule="auto"/>
              <w:ind w:left="0" w:firstLine="402"/>
              <w:rPr>
                <w:rFonts w:ascii="Times New Roman" w:hAnsi="Times New Roman"/>
                <w:sz w:val="22"/>
                <w:szCs w:val="22"/>
              </w:rPr>
            </w:pPr>
            <w:r>
              <w:rPr>
                <w:rFonts w:ascii="Times New Roman" w:hAnsi="Times New Roman"/>
                <w:sz w:val="22"/>
                <w:szCs w:val="22"/>
              </w:rPr>
              <w:t xml:space="preserve">В странах </w:t>
            </w:r>
            <w:r>
              <w:rPr>
                <w:rFonts w:ascii="Times New Roman" w:hAnsi="Times New Roman"/>
                <w:b/>
                <w:sz w:val="22"/>
                <w:szCs w:val="22"/>
                <w:u w:val="single"/>
              </w:rPr>
              <w:t xml:space="preserve">должно быть обеспечено </w:t>
            </w:r>
            <w:r>
              <w:rPr>
                <w:rFonts w:ascii="Times New Roman" w:hAnsi="Times New Roman"/>
                <w:sz w:val="22"/>
                <w:szCs w:val="22"/>
              </w:rPr>
              <w:t xml:space="preserve">наличие полномочий предоставлять </w:t>
            </w:r>
            <w:r>
              <w:rPr>
                <w:rFonts w:ascii="Times New Roman" w:hAnsi="Times New Roman"/>
                <w:b/>
                <w:sz w:val="22"/>
                <w:szCs w:val="22"/>
                <w:u w:val="single"/>
              </w:rPr>
              <w:t>дополнительную</w:t>
            </w:r>
            <w:r>
              <w:rPr>
                <w:rFonts w:ascii="Times New Roman" w:hAnsi="Times New Roman"/>
                <w:sz w:val="22"/>
                <w:szCs w:val="22"/>
              </w:rPr>
              <w:t xml:space="preserve"> сопутствующую </w:t>
            </w:r>
            <w:r>
              <w:rPr>
                <w:rFonts w:ascii="Times New Roman" w:hAnsi="Times New Roman"/>
                <w:b/>
                <w:sz w:val="22"/>
                <w:szCs w:val="22"/>
                <w:u w:val="single"/>
              </w:rPr>
              <w:t>помощь по первоначальному запросу</w:t>
            </w:r>
            <w:r>
              <w:rPr>
                <w:rFonts w:ascii="Times New Roman" w:hAnsi="Times New Roman"/>
                <w:sz w:val="22"/>
                <w:szCs w:val="22"/>
              </w:rPr>
              <w:t>, не требуя дополнительного запроса, в соответствующих случаях.</w:t>
            </w:r>
          </w:p>
          <w:p w:rsidR="003669E7" w:rsidRDefault="00221990">
            <w:pPr>
              <w:pStyle w:val="1"/>
              <w:spacing w:after="0" w:line="240" w:lineRule="auto"/>
              <w:ind w:left="0" w:firstLine="402"/>
              <w:rPr>
                <w:rFonts w:ascii="Times New Roman" w:hAnsi="Times New Roman"/>
                <w:sz w:val="22"/>
                <w:szCs w:val="22"/>
              </w:rPr>
            </w:pPr>
            <w:r>
              <w:rPr>
                <w:rFonts w:ascii="Times New Roman" w:hAnsi="Times New Roman"/>
                <w:sz w:val="22"/>
                <w:szCs w:val="22"/>
              </w:rPr>
              <w:t xml:space="preserve">Странам </w:t>
            </w:r>
            <w:r>
              <w:rPr>
                <w:rFonts w:ascii="Times New Roman" w:hAnsi="Times New Roman"/>
                <w:b/>
                <w:sz w:val="22"/>
                <w:szCs w:val="22"/>
                <w:u w:val="single"/>
              </w:rPr>
              <w:t>следует иметь возможность делить</w:t>
            </w:r>
            <w:r>
              <w:rPr>
                <w:rFonts w:ascii="Times New Roman" w:hAnsi="Times New Roman"/>
                <w:sz w:val="22"/>
                <w:szCs w:val="22"/>
              </w:rPr>
              <w:t xml:space="preserve"> конф</w:t>
            </w:r>
            <w:r>
              <w:rPr>
                <w:rFonts w:ascii="Times New Roman" w:hAnsi="Times New Roman"/>
                <w:sz w:val="22"/>
                <w:szCs w:val="22"/>
              </w:rPr>
              <w:t xml:space="preserve">искованное имущество </w:t>
            </w:r>
            <w:r>
              <w:rPr>
                <w:rFonts w:ascii="Times New Roman" w:hAnsi="Times New Roman"/>
                <w:b/>
                <w:sz w:val="22"/>
                <w:szCs w:val="22"/>
                <w:u w:val="single"/>
              </w:rPr>
              <w:t>с другими странами</w:t>
            </w:r>
            <w:r>
              <w:rPr>
                <w:rFonts w:ascii="Times New Roman" w:hAnsi="Times New Roman"/>
                <w:sz w:val="22"/>
                <w:szCs w:val="22"/>
              </w:rPr>
              <w:t xml:space="preserve">, особенно если конфискация является прямым или косвенным результатом скоординированных действий правоохранительных органов, а также </w:t>
            </w:r>
            <w:r>
              <w:rPr>
                <w:rFonts w:ascii="Times New Roman" w:hAnsi="Times New Roman"/>
                <w:b/>
                <w:sz w:val="22"/>
                <w:szCs w:val="22"/>
                <w:u w:val="single"/>
              </w:rPr>
              <w:t>договариваться</w:t>
            </w:r>
            <w:r>
              <w:rPr>
                <w:rFonts w:ascii="Times New Roman" w:hAnsi="Times New Roman"/>
                <w:sz w:val="22"/>
                <w:szCs w:val="22"/>
              </w:rPr>
              <w:t xml:space="preserve">, когда это уместно, </w:t>
            </w:r>
            <w:r>
              <w:rPr>
                <w:rFonts w:ascii="Times New Roman" w:hAnsi="Times New Roman"/>
                <w:b/>
                <w:sz w:val="22"/>
                <w:szCs w:val="22"/>
                <w:u w:val="single"/>
              </w:rPr>
              <w:t>для вычета или разделения существенных, или чрезв</w:t>
            </w:r>
            <w:r>
              <w:rPr>
                <w:rFonts w:ascii="Times New Roman" w:hAnsi="Times New Roman"/>
                <w:b/>
                <w:sz w:val="22"/>
                <w:szCs w:val="22"/>
                <w:u w:val="single"/>
              </w:rPr>
              <w:t>ычайных расходов</w:t>
            </w:r>
            <w:r>
              <w:rPr>
                <w:rFonts w:ascii="Times New Roman" w:hAnsi="Times New Roman"/>
                <w:sz w:val="22"/>
                <w:szCs w:val="22"/>
              </w:rPr>
              <w:t xml:space="preserve">, понесенных при исполнении постановления о замораживании, аресте или конфискации. Страны </w:t>
            </w:r>
            <w:r>
              <w:rPr>
                <w:rFonts w:ascii="Times New Roman" w:hAnsi="Times New Roman"/>
                <w:b/>
                <w:sz w:val="22"/>
                <w:szCs w:val="22"/>
                <w:u w:val="single"/>
              </w:rPr>
              <w:t>должны располагать мерами,</w:t>
            </w:r>
            <w:r>
              <w:rPr>
                <w:rFonts w:ascii="Times New Roman" w:hAnsi="Times New Roman"/>
                <w:sz w:val="22"/>
                <w:szCs w:val="22"/>
              </w:rPr>
              <w:t xml:space="preserve"> делающими возможным </w:t>
            </w:r>
            <w:r>
              <w:rPr>
                <w:rFonts w:ascii="Times New Roman" w:hAnsi="Times New Roman"/>
                <w:b/>
                <w:sz w:val="22"/>
                <w:szCs w:val="22"/>
                <w:u w:val="single"/>
              </w:rPr>
              <w:t>неофициальное взаимодействие с другими странами по делам о возвращении активов,</w:t>
            </w:r>
            <w:r>
              <w:rPr>
                <w:rFonts w:ascii="Times New Roman" w:hAnsi="Times New Roman"/>
                <w:sz w:val="22"/>
                <w:szCs w:val="22"/>
              </w:rPr>
              <w:t xml:space="preserve"> включая содействие оказ</w:t>
            </w:r>
            <w:r>
              <w:rPr>
                <w:rFonts w:ascii="Times New Roman" w:hAnsi="Times New Roman"/>
                <w:sz w:val="22"/>
                <w:szCs w:val="22"/>
              </w:rPr>
              <w:t>анию помощи до направления запроса и информирование стран, при необходимости, о статусе их запросов.</w:t>
            </w:r>
          </w:p>
          <w:p w:rsidR="003669E7" w:rsidRDefault="003669E7">
            <w:pPr>
              <w:ind w:firstLine="402"/>
              <w:jc w:val="both"/>
              <w:rPr>
                <w:rFonts w:ascii="Times New Roman" w:hAnsi="Times New Roman" w:cs="Times New Roman"/>
              </w:rPr>
            </w:pP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w:t>
            </w:r>
          </w:p>
          <w:p w:rsidR="003669E7" w:rsidRDefault="00221990">
            <w:pPr>
              <w:jc w:val="center"/>
              <w:rPr>
                <w:rFonts w:ascii="Times New Roman" w:hAnsi="Times New Roman" w:cs="Times New Roman"/>
                <w:b/>
              </w:rPr>
            </w:pPr>
            <w:r>
              <w:rPr>
                <w:rFonts w:ascii="Times New Roman" w:hAnsi="Times New Roman" w:cs="Times New Roman"/>
                <w:b/>
              </w:rPr>
              <w:t>38</w:t>
            </w:r>
          </w:p>
        </w:tc>
        <w:tc>
          <w:tcPr>
            <w:tcW w:w="5245" w:type="dxa"/>
          </w:tcPr>
          <w:p w:rsidR="003669E7" w:rsidRDefault="00221990">
            <w:pPr>
              <w:jc w:val="both"/>
              <w:rPr>
                <w:rFonts w:ascii="Times New Roman" w:hAnsi="Times New Roman" w:cs="Times New Roman"/>
                <w:b/>
              </w:rPr>
            </w:pPr>
            <w:r>
              <w:rPr>
                <w:rFonts w:ascii="Times New Roman" w:hAnsi="Times New Roman" w:cs="Times New Roman"/>
                <w:b/>
              </w:rPr>
              <w:t>ПОЯСНИТЕЛЬНАЯ ЗАПИСКА К РЕКОМЕНДАЦИИ 38 (ВЗАИМНАЯ ПРАВОВАЯ ПОМОЩЬ: ЗАМОРАЖИВАНИЕ И КОНФИСКАЦИЯ)</w:t>
            </w:r>
          </w:p>
          <w:p w:rsidR="003669E7" w:rsidRDefault="003669E7">
            <w:pPr>
              <w:ind w:firstLine="450"/>
              <w:jc w:val="both"/>
              <w:rPr>
                <w:rFonts w:ascii="Times New Roman" w:hAnsi="Times New Roman" w:cs="Times New Roman"/>
                <w:b/>
              </w:rPr>
            </w:pPr>
          </w:p>
          <w:p w:rsidR="003669E7" w:rsidRDefault="00221990">
            <w:pPr>
              <w:ind w:firstLine="45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Странам следует рассмотреть возможность создания фонда конфискованных активов, куда будет помещаться всё или часть конфискованного имущества для целей правоохранительной деятельности, здравоохранения, образования и других соответствующих целей. Странам сле</w:t>
            </w:r>
            <w:r>
              <w:rPr>
                <w:rFonts w:ascii="Times New Roman" w:hAnsi="Times New Roman" w:cs="Times New Roman"/>
              </w:rPr>
              <w:t>дует принять такие меры, которые могут потребоваться им для обеспечения раздела конфискованного имущества с другими странами, особенно в тех случаях, когда конфискация является прямым или косвенным результатом скоординированных правоохранительных действий.</w:t>
            </w:r>
          </w:p>
          <w:p w:rsidR="003669E7" w:rsidRDefault="00221990">
            <w:pPr>
              <w:ind w:firstLine="45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В отношении запросов о сотрудничестве, подаваемых на основании процедур конфискации без вынесения приговора, страны могут быть не обязаны действовать на основании таких запросов, но должны быть в состоянии делать это как минимум в обстоятельствах, когд</w:t>
            </w:r>
            <w:r>
              <w:rPr>
                <w:rFonts w:ascii="Times New Roman" w:hAnsi="Times New Roman" w:cs="Times New Roman"/>
              </w:rPr>
              <w:t>а преступник недоступен по причине смерти, бегства, отсутствия либо преступник неизвестен.</w:t>
            </w:r>
          </w:p>
          <w:p w:rsidR="003669E7" w:rsidRDefault="003669E7">
            <w:pPr>
              <w:ind w:firstLine="450"/>
              <w:jc w:val="both"/>
              <w:rPr>
                <w:rFonts w:ascii="Times New Roman" w:hAnsi="Times New Roman" w:cs="Times New Roman"/>
              </w:rPr>
            </w:pPr>
          </w:p>
        </w:tc>
        <w:tc>
          <w:tcPr>
            <w:tcW w:w="5670" w:type="dxa"/>
          </w:tcPr>
          <w:p w:rsidR="003669E7" w:rsidRDefault="00221990">
            <w:pPr>
              <w:pStyle w:val="Para"/>
              <w:spacing w:before="0" w:after="0"/>
              <w:ind w:left="0" w:right="0"/>
              <w:rPr>
                <w:b/>
                <w:bCs/>
                <w:lang w:val="ru-RU"/>
              </w:rPr>
            </w:pPr>
            <w:r>
              <w:rPr>
                <w:b/>
                <w:bCs/>
                <w:lang w:val="ru-RU"/>
              </w:rPr>
              <w:t xml:space="preserve">ПОЯСНИТЕЛЬНАЯ ЗАПИСКА К РЕКОМЕНДАЦИИ 38 (ВЗАИМНАЯ ПРАВОВАЯ ПОМОЩЬ: ЗАМОРАЖИВАНИЕ И КОНФИСКАЦИЯ) </w:t>
            </w:r>
          </w:p>
          <w:p w:rsidR="003669E7" w:rsidRDefault="003669E7">
            <w:pPr>
              <w:pStyle w:val="Para"/>
              <w:spacing w:before="0" w:after="0"/>
              <w:ind w:left="0" w:right="0"/>
              <w:rPr>
                <w:rFonts w:ascii="MS Mincho" w:eastAsia="MS Mincho" w:cs="MS Mincho"/>
                <w:lang w:val="ru-RU"/>
              </w:rPr>
            </w:pPr>
          </w:p>
          <w:p w:rsidR="003669E7" w:rsidRDefault="00221990">
            <w:pPr>
              <w:pStyle w:val="Para"/>
              <w:spacing w:before="0" w:after="0"/>
              <w:ind w:left="0" w:right="0" w:firstLine="403"/>
              <w:rPr>
                <w:rFonts w:ascii="MS Mincho" w:eastAsia="MS Mincho" w:cs="MS Mincho"/>
                <w:lang w:val="ru-RU"/>
              </w:rPr>
            </w:pPr>
            <w:r>
              <w:rPr>
                <w:color w:val="FF0000"/>
                <w:u w:val="single"/>
                <w:lang w:val="ru-RU"/>
              </w:rPr>
              <w:t>1. Страны должны иметь возможность оперативно принимать меры в отв</w:t>
            </w:r>
            <w:r>
              <w:rPr>
                <w:color w:val="FF0000"/>
                <w:u w:val="single"/>
                <w:lang w:val="ru-RU"/>
              </w:rPr>
              <w:t>ет на запросы о сотрудничестве в максимально широком диапазоне обстоятельств. Сюда входят запросы на основании процедур конфискации с вынесением и без вынесения обвинительного приговора и соответствующие обеспечительные меры, указанные в Рекомендации 4.</w:t>
            </w:r>
            <w:r>
              <w:rPr>
                <w:rStyle w:val="af8"/>
                <w:color w:val="FF0000"/>
                <w:u w:val="single"/>
                <w:lang w:val="ru-RU"/>
              </w:rPr>
              <w:footnoteReference w:id="23"/>
            </w:r>
            <w:r>
              <w:rPr>
                <w:color w:val="FF0000"/>
                <w:u w:val="single"/>
                <w:lang w:val="ru-RU"/>
              </w:rPr>
              <w:t xml:space="preserve"> </w:t>
            </w:r>
          </w:p>
          <w:p w:rsidR="003669E7" w:rsidRDefault="00221990">
            <w:pPr>
              <w:pStyle w:val="Para"/>
              <w:spacing w:before="0" w:after="0"/>
              <w:ind w:left="0" w:right="0" w:firstLine="403"/>
              <w:rPr>
                <w:rFonts w:ascii="MS Mincho" w:eastAsia="MS Mincho" w:cs="MS Mincho"/>
                <w:lang w:val="ru-RU"/>
              </w:rPr>
            </w:pPr>
            <w:r>
              <w:rPr>
                <w:color w:val="FF0000"/>
                <w:u w:val="single"/>
                <w:lang w:val="ru-RU"/>
              </w:rPr>
              <w:t>2. Признавая и исполняя иностранные постановления о замораживании, аресте или конфискации, страны-получатели запроса должны иметь возможность полагаться на установленные факты, содержащиеся в иностранном постановлении. Исполнение не должно зависеть от пров</w:t>
            </w:r>
            <w:r>
              <w:rPr>
                <w:color w:val="FF0000"/>
                <w:u w:val="single"/>
                <w:lang w:val="ru-RU"/>
              </w:rPr>
              <w:t>едения внутреннего расследования. Кроме того, суды в стране-получателе запроса могут пересмотреть иностранное постановление и издать любые постановления, необходимые для его вступления в силу в отношении имущества, находящегося в стране-получателе запроса.</w:t>
            </w:r>
            <w:r>
              <w:rPr>
                <w:color w:val="FF0000"/>
                <w:u w:val="single"/>
                <w:lang w:val="ru-RU"/>
              </w:rPr>
              <w:t xml:space="preserve"> </w:t>
            </w:r>
          </w:p>
          <w:p w:rsidR="003669E7" w:rsidRDefault="00221990">
            <w:pPr>
              <w:pStyle w:val="Para"/>
              <w:spacing w:before="0" w:after="0"/>
              <w:ind w:left="0" w:right="0" w:firstLine="403"/>
              <w:rPr>
                <w:rFonts w:ascii="SimSun" w:cs="SimSun"/>
                <w:color w:val="FF0000"/>
                <w:u w:val="single"/>
                <w:lang w:val="ru-RU"/>
              </w:rPr>
            </w:pPr>
            <w:r>
              <w:rPr>
                <w:color w:val="FF0000"/>
                <w:u w:val="single"/>
                <w:lang w:val="ru-RU"/>
              </w:rPr>
              <w:t>3. Если в стране-получателе запроса для оказания помощи необходимо постановление суда в соответствии с основополагающими принципами национального законодательства или по иным соображениям, страна-отправитель запроса должна обеспечить нали</w:t>
            </w:r>
            <w:r>
              <w:rPr>
                <w:color w:val="FF0000"/>
                <w:u w:val="single"/>
                <w:lang w:val="ru-RU"/>
              </w:rPr>
              <w:t>чие полномочий у своих судов на выдачу постановлений о замораживании, аресте и конфискации имущества, находящегося за рубежом или, если применимо, наличие механизмов внутреннего судебного пересмотра и утверждения постановлений, передаваемых для исполнения.</w:t>
            </w:r>
          </w:p>
          <w:p w:rsidR="003669E7" w:rsidRDefault="00221990">
            <w:pPr>
              <w:pStyle w:val="Para"/>
              <w:spacing w:before="0" w:after="0"/>
              <w:ind w:left="0" w:right="0" w:firstLine="403"/>
              <w:rPr>
                <w:rFonts w:ascii="SimSun" w:cs="SimSun"/>
                <w:color w:val="FF0000"/>
                <w:u w:val="single"/>
                <w:lang w:val="ru-RU"/>
              </w:rPr>
            </w:pPr>
            <w:r>
              <w:rPr>
                <w:color w:val="FF0000"/>
                <w:u w:val="single"/>
                <w:lang w:val="ru-RU"/>
              </w:rPr>
              <w:t>4. В странах должно быть обеспечено наличие полномочия предоставлять дополнительную сопутствующую помощь по первоначальному запросу, не требуя дополнительного запроса, в соответствующих случаях.</w:t>
            </w:r>
          </w:p>
          <w:p w:rsidR="003669E7" w:rsidRDefault="00221990">
            <w:pPr>
              <w:pStyle w:val="Para"/>
              <w:spacing w:before="0" w:after="0"/>
              <w:ind w:left="0" w:right="0" w:firstLine="403"/>
              <w:rPr>
                <w:rFonts w:ascii="SimSun" w:cs="SimSun"/>
                <w:color w:val="FF0000"/>
                <w:u w:val="single"/>
                <w:lang w:val="ru-RU"/>
              </w:rPr>
            </w:pPr>
            <w:r>
              <w:rPr>
                <w:color w:val="FF0000"/>
                <w:u w:val="single"/>
                <w:lang w:val="ru-RU"/>
              </w:rPr>
              <w:t xml:space="preserve">5. </w:t>
            </w:r>
            <w:r>
              <w:rPr>
                <w:lang w:val="ru-RU"/>
              </w:rPr>
              <w:t xml:space="preserve">Странам следует </w:t>
            </w:r>
            <w:r>
              <w:rPr>
                <w:strike/>
                <w:color w:val="FF0000"/>
                <w:u w:val="single"/>
                <w:lang w:val="ru-RU"/>
              </w:rPr>
              <w:t>создать</w:t>
            </w:r>
            <w:r>
              <w:rPr>
                <w:color w:val="FF0000"/>
                <w:u w:val="single"/>
                <w:lang w:val="ru-RU"/>
              </w:rPr>
              <w:t xml:space="preserve"> иметь эффективные </w:t>
            </w:r>
            <w:r>
              <w:rPr>
                <w:lang w:val="ru-RU"/>
              </w:rPr>
              <w:t>механизмы</w:t>
            </w:r>
            <w:r>
              <w:rPr>
                <w:i/>
                <w:iCs/>
                <w:lang w:val="ru-RU"/>
              </w:rPr>
              <w:t>,</w:t>
            </w:r>
            <w:r>
              <w:rPr>
                <w:strike/>
                <w:color w:val="FF0000"/>
                <w:lang w:val="ru-RU"/>
              </w:rPr>
              <w:t xml:space="preserve"> кото</w:t>
            </w:r>
            <w:r>
              <w:rPr>
                <w:strike/>
                <w:color w:val="FF0000"/>
                <w:lang w:val="ru-RU"/>
              </w:rPr>
              <w:t xml:space="preserve">рые позволят их компетентным органам эффективно управлять и, </w:t>
            </w:r>
            <w:r>
              <w:rPr>
                <w:color w:val="FF0000"/>
                <w:u w:val="single"/>
                <w:lang w:val="ru-RU"/>
              </w:rPr>
              <w:t>для управления, сохранения и,</w:t>
            </w:r>
            <w:r>
              <w:rPr>
                <w:color w:val="FF0000"/>
                <w:lang w:val="ru-RU"/>
              </w:rPr>
              <w:t xml:space="preserve"> </w:t>
            </w:r>
            <w:r>
              <w:rPr>
                <w:lang w:val="ru-RU"/>
              </w:rPr>
              <w:t xml:space="preserve">при необходимости, </w:t>
            </w:r>
            <w:r>
              <w:rPr>
                <w:strike/>
                <w:color w:val="FF0000"/>
                <w:lang w:val="ru-RU"/>
              </w:rPr>
              <w:t xml:space="preserve">отчуждать </w:t>
            </w:r>
            <w:r>
              <w:rPr>
                <w:color w:val="FF0000"/>
                <w:u w:val="single"/>
                <w:lang w:val="ru-RU"/>
              </w:rPr>
              <w:t>отчуждения замороженного, арестованного или конфискованного</w:t>
            </w:r>
            <w:r>
              <w:rPr>
                <w:color w:val="FF0000"/>
                <w:lang w:val="ru-RU"/>
              </w:rPr>
              <w:t xml:space="preserve"> </w:t>
            </w:r>
            <w:r>
              <w:rPr>
                <w:lang w:val="ru-RU"/>
              </w:rPr>
              <w:t xml:space="preserve">имущества, </w:t>
            </w:r>
            <w:r>
              <w:rPr>
                <w:color w:val="FF0000"/>
                <w:u w:val="single"/>
                <w:lang w:val="ru-RU"/>
              </w:rPr>
              <w:t>как указано в Рекомендации 4.</w:t>
            </w:r>
            <w:r>
              <w:rPr>
                <w:strike/>
                <w:color w:val="FF0000"/>
                <w:lang w:val="ru-RU"/>
              </w:rPr>
              <w:t xml:space="preserve"> </w:t>
            </w:r>
            <w:r>
              <w:rPr>
                <w:strike/>
                <w:color w:val="FF0000"/>
                <w:u w:val="single"/>
                <w:lang w:val="ru-RU"/>
              </w:rPr>
              <w:t>Эти механизмы должны применяться ка</w:t>
            </w:r>
            <w:r>
              <w:rPr>
                <w:strike/>
                <w:color w:val="FF0000"/>
                <w:u w:val="single"/>
                <w:lang w:val="ru-RU"/>
              </w:rPr>
              <w:t>к в национальных судебных процессах, так и по запросам зарубежных государств.</w:t>
            </w:r>
          </w:p>
          <w:p w:rsidR="003669E7" w:rsidRDefault="00221990">
            <w:pPr>
              <w:pStyle w:val="Para"/>
              <w:spacing w:before="0" w:after="0"/>
              <w:ind w:left="0" w:right="0" w:firstLine="403"/>
              <w:rPr>
                <w:rFonts w:ascii="SimSun" w:cs="SimSun"/>
                <w:color w:val="FF0000"/>
                <w:u w:val="single"/>
                <w:lang w:val="ru-RU"/>
              </w:rPr>
            </w:pPr>
            <w:r>
              <w:rPr>
                <w:color w:val="FF0000"/>
                <w:u w:val="single"/>
                <w:lang w:val="ru-RU"/>
              </w:rPr>
              <w:t xml:space="preserve">6. </w:t>
            </w:r>
            <w:r>
              <w:rPr>
                <w:color w:val="FF0000"/>
                <w:lang w:val="ru-RU"/>
              </w:rPr>
              <w:t xml:space="preserve">Странам следует </w:t>
            </w:r>
            <w:r>
              <w:rPr>
                <w:color w:val="FF0000"/>
                <w:u w:val="single"/>
                <w:lang w:val="ru-RU"/>
              </w:rPr>
              <w:t>иметь возможность</w:t>
            </w:r>
            <w:r>
              <w:rPr>
                <w:color w:val="FF0000"/>
                <w:lang w:val="ru-RU"/>
              </w:rPr>
              <w:t xml:space="preserve"> делить конфискованное имущество </w:t>
            </w:r>
            <w:r>
              <w:rPr>
                <w:strike/>
                <w:color w:val="FF0000"/>
                <w:lang w:val="ru-RU"/>
              </w:rPr>
              <w:t>среди других стран</w:t>
            </w:r>
            <w:r>
              <w:rPr>
                <w:color w:val="FF0000"/>
                <w:lang w:val="ru-RU"/>
              </w:rPr>
              <w:t xml:space="preserve"> </w:t>
            </w:r>
            <w:r>
              <w:rPr>
                <w:color w:val="FF0000"/>
                <w:u w:val="single"/>
                <w:lang w:val="ru-RU"/>
              </w:rPr>
              <w:t>с другими странами</w:t>
            </w:r>
            <w:r>
              <w:rPr>
                <w:color w:val="FF0000"/>
                <w:lang w:val="ru-RU"/>
              </w:rPr>
              <w:t>, особенно если конфискация является прямым или косвенным результатом ск</w:t>
            </w:r>
            <w:r>
              <w:rPr>
                <w:color w:val="FF0000"/>
                <w:lang w:val="ru-RU"/>
              </w:rPr>
              <w:t>оординированных действий правоохранительных органов</w:t>
            </w:r>
            <w:r>
              <w:rPr>
                <w:color w:val="FF0000"/>
                <w:u w:val="single"/>
                <w:lang w:val="ru-RU"/>
              </w:rPr>
              <w:t>. Страны должны иметь возможность договариваться, когда это уместно, для вычета или разделения существенных или чрезвычайных расходов, понесенных при исполнении постановления о замораживании, аресте или ко</w:t>
            </w:r>
            <w:r>
              <w:rPr>
                <w:color w:val="FF0000"/>
                <w:u w:val="single"/>
                <w:lang w:val="ru-RU"/>
              </w:rPr>
              <w:t>нфискации.</w:t>
            </w:r>
          </w:p>
          <w:p w:rsidR="003669E7" w:rsidRDefault="00221990">
            <w:pPr>
              <w:pStyle w:val="Para"/>
              <w:spacing w:before="0" w:after="0"/>
              <w:ind w:left="0" w:right="0" w:firstLine="403"/>
              <w:rPr>
                <w:rFonts w:ascii="SimSun" w:cs="SimSun"/>
                <w:strike/>
                <w:color w:val="FF0000"/>
                <w:u w:val="single"/>
                <w:lang w:val="ru-RU"/>
              </w:rPr>
            </w:pPr>
            <w:r>
              <w:rPr>
                <w:color w:val="FF0000"/>
                <w:u w:val="single"/>
                <w:lang w:val="ru-RU"/>
              </w:rPr>
              <w:t>7. Страны должны располагать мерами, делающими возможным неофициальное взаимодействие с другими странами по делам о возвращении активов, включая содействие оказанию помощи до направления запроса и информирование стран, при необходимости, о стату</w:t>
            </w:r>
            <w:r>
              <w:rPr>
                <w:color w:val="FF0000"/>
                <w:u w:val="single"/>
                <w:lang w:val="ru-RU"/>
              </w:rPr>
              <w:t xml:space="preserve">се их запросов. </w:t>
            </w:r>
          </w:p>
          <w:p w:rsidR="003669E7" w:rsidRDefault="003669E7">
            <w:pPr>
              <w:ind w:firstLine="403"/>
              <w:jc w:val="both"/>
              <w:rPr>
                <w:rFonts w:ascii="Times New Roman" w:hAnsi="Times New Roman" w:cs="Times New Roman"/>
              </w:rPr>
            </w:pPr>
          </w:p>
        </w:tc>
        <w:tc>
          <w:tcPr>
            <w:tcW w:w="4023" w:type="dxa"/>
            <w:vMerge/>
          </w:tcPr>
          <w:p w:rsidR="003669E7" w:rsidRDefault="003669E7">
            <w:pPr>
              <w:ind w:firstLine="448"/>
              <w:jc w:val="both"/>
              <w:rPr>
                <w:rFonts w:ascii="Times New Roman" w:hAnsi="Times New Roman" w:cs="Times New Roman"/>
              </w:rPr>
            </w:pPr>
          </w:p>
        </w:tc>
      </w:tr>
    </w:tbl>
    <w:p w:rsidR="003669E7" w:rsidRDefault="003669E7"/>
    <w:p w:rsidR="003669E7" w:rsidRDefault="00221990">
      <w:pPr>
        <w:pStyle w:val="10"/>
      </w:pPr>
      <w:bookmarkStart w:id="325" w:name="_Toc173426279"/>
      <w:r>
        <w:t>Рекомендация 40 – Другие формы международного сотрудничества</w:t>
      </w:r>
      <w:bookmarkEnd w:id="325"/>
    </w:p>
    <w:tbl>
      <w:tblPr>
        <w:tblStyle w:val="af0"/>
        <w:tblW w:w="15647" w:type="dxa"/>
        <w:tblInd w:w="-572" w:type="dxa"/>
        <w:tblLayout w:type="fixed"/>
        <w:tblLook w:val="04A0" w:firstRow="1" w:lastRow="0" w:firstColumn="1" w:lastColumn="0" w:noHBand="0" w:noVBand="1"/>
      </w:tblPr>
      <w:tblGrid>
        <w:gridCol w:w="709"/>
        <w:gridCol w:w="4536"/>
        <w:gridCol w:w="5670"/>
        <w:gridCol w:w="4732"/>
      </w:tblGrid>
      <w:tr w:rsidR="003669E7">
        <w:tc>
          <w:tcPr>
            <w:tcW w:w="709" w:type="dxa"/>
          </w:tcPr>
          <w:p w:rsidR="003669E7" w:rsidRDefault="003669E7">
            <w:pPr>
              <w:jc w:val="center"/>
              <w:rPr>
                <w:rFonts w:ascii="Times New Roman" w:hAnsi="Times New Roman" w:cs="Times New Roman"/>
                <w:b/>
              </w:rPr>
            </w:pPr>
          </w:p>
        </w:tc>
        <w:tc>
          <w:tcPr>
            <w:tcW w:w="4536" w:type="dxa"/>
          </w:tcPr>
          <w:p w:rsidR="003669E7" w:rsidRDefault="00221990">
            <w:pPr>
              <w:jc w:val="center"/>
              <w:rPr>
                <w:rFonts w:ascii="Times New Roman" w:hAnsi="Times New Roman" w:cs="Times New Roman"/>
                <w:b/>
              </w:rPr>
            </w:pPr>
            <w:r>
              <w:rPr>
                <w:rFonts w:ascii="Times New Roman" w:hAnsi="Times New Roman" w:cs="Times New Roman"/>
                <w:b/>
              </w:rPr>
              <w:t>Прежние требования</w:t>
            </w:r>
          </w:p>
          <w:p w:rsidR="003669E7" w:rsidRDefault="003669E7">
            <w:pPr>
              <w:jc w:val="center"/>
              <w:rPr>
                <w:rFonts w:ascii="Times New Roman" w:hAnsi="Times New Roman" w:cs="Times New Roman"/>
                <w:b/>
              </w:rPr>
            </w:pPr>
          </w:p>
        </w:tc>
        <w:tc>
          <w:tcPr>
            <w:tcW w:w="5670" w:type="dxa"/>
          </w:tcPr>
          <w:p w:rsidR="003669E7" w:rsidRDefault="00221990">
            <w:pPr>
              <w:jc w:val="center"/>
              <w:rPr>
                <w:rFonts w:ascii="Times New Roman" w:hAnsi="Times New Roman" w:cs="Times New Roman"/>
                <w:b/>
              </w:rPr>
            </w:pPr>
            <w:r>
              <w:rPr>
                <w:rFonts w:ascii="Times New Roman" w:hAnsi="Times New Roman" w:cs="Times New Roman"/>
                <w:b/>
              </w:rPr>
              <w:t>Обновленные требования</w:t>
            </w:r>
          </w:p>
          <w:p w:rsidR="003669E7" w:rsidRDefault="003669E7">
            <w:pPr>
              <w:jc w:val="center"/>
              <w:rPr>
                <w:rFonts w:ascii="Times New Roman" w:hAnsi="Times New Roman" w:cs="Times New Roman"/>
                <w:b/>
              </w:rPr>
            </w:pPr>
          </w:p>
        </w:tc>
        <w:tc>
          <w:tcPr>
            <w:tcW w:w="4732" w:type="dxa"/>
          </w:tcPr>
          <w:p w:rsidR="003669E7" w:rsidRDefault="00221990">
            <w:pPr>
              <w:jc w:val="center"/>
              <w:rPr>
                <w:rFonts w:ascii="Times New Roman" w:hAnsi="Times New Roman" w:cs="Times New Roman"/>
                <w:b/>
              </w:rPr>
            </w:pPr>
            <w:r>
              <w:rPr>
                <w:rFonts w:ascii="Times New Roman" w:hAnsi="Times New Roman" w:cs="Times New Roman"/>
                <w:b/>
              </w:rPr>
              <w:t>Комментарий</w:t>
            </w:r>
          </w:p>
        </w:tc>
      </w:tr>
      <w:tr w:rsidR="003669E7">
        <w:tc>
          <w:tcPr>
            <w:tcW w:w="709" w:type="dxa"/>
          </w:tcPr>
          <w:p w:rsidR="003669E7" w:rsidRDefault="00221990">
            <w:pPr>
              <w:jc w:val="center"/>
              <w:rPr>
                <w:rFonts w:ascii="Times New Roman" w:hAnsi="Times New Roman" w:cs="Times New Roman"/>
                <w:b/>
              </w:rPr>
            </w:pPr>
            <w:r>
              <w:rPr>
                <w:rFonts w:ascii="Times New Roman" w:hAnsi="Times New Roman" w:cs="Times New Roman"/>
                <w:b/>
              </w:rPr>
              <w:t>ПЗР</w:t>
            </w:r>
          </w:p>
          <w:p w:rsidR="003669E7" w:rsidRDefault="00221990">
            <w:pPr>
              <w:jc w:val="center"/>
              <w:rPr>
                <w:rFonts w:ascii="Times New Roman" w:hAnsi="Times New Roman" w:cs="Times New Roman"/>
                <w:b/>
              </w:rPr>
            </w:pPr>
            <w:r>
              <w:rPr>
                <w:rFonts w:ascii="Times New Roman" w:hAnsi="Times New Roman" w:cs="Times New Roman"/>
                <w:b/>
              </w:rPr>
              <w:t>40</w:t>
            </w:r>
          </w:p>
        </w:tc>
        <w:tc>
          <w:tcPr>
            <w:tcW w:w="4536" w:type="dxa"/>
          </w:tcPr>
          <w:p w:rsidR="003669E7" w:rsidRDefault="00221990">
            <w:pPr>
              <w:pStyle w:val="Para"/>
              <w:spacing w:before="0" w:after="0"/>
              <w:ind w:left="0" w:right="40"/>
              <w:rPr>
                <w:rFonts w:ascii="SimSun" w:cs="SimSun"/>
                <w:lang w:val="ru-RU"/>
              </w:rPr>
            </w:pPr>
            <w:r>
              <w:rPr>
                <w:b/>
                <w:bCs/>
                <w:lang w:val="ru-RU"/>
              </w:rPr>
              <w:t xml:space="preserve">ПОЯСНИТЕЛЬНАЯ ЗАПИСКА К РЕКОМЕНДАЦИИ 40 (ДРУГИЕ ФОРМЫ МЕЖДУНАРОДНОГО СОТРУДНИЧЕСТВА) </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b/>
              </w:rPr>
            </w:pPr>
            <w:r>
              <w:rPr>
                <w:rFonts w:ascii="Times New Roman" w:hAnsi="Times New Roman" w:cs="Times New Roman"/>
                <w:b/>
              </w:rPr>
              <w:t>В.</w:t>
            </w:r>
            <w:r>
              <w:rPr>
                <w:rFonts w:ascii="Times New Roman" w:hAnsi="Times New Roman" w:cs="Times New Roman"/>
                <w:b/>
              </w:rPr>
              <w:tab/>
            </w:r>
            <w:r>
              <w:rPr>
                <w:rFonts w:ascii="Times New Roman" w:hAnsi="Times New Roman" w:cs="Times New Roman"/>
                <w:b/>
              </w:rPr>
              <w:t>ПРИНЦИПЫ, ПРИМЕНИМЫЕ К ОТДЕЛЬНЫМ ФОРМАМ МЕЖДУНАРОДНОГО СОТРУДНИЧЕСТВА</w:t>
            </w:r>
          </w:p>
          <w:p w:rsidR="003669E7" w:rsidRDefault="00221990">
            <w:pPr>
              <w:ind w:firstLine="45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Изложенные выше общие принципы должны применяться ко всем формам обмена информацией между партнерами и органами, не являющимися непосредственными партнерами, при условии выполнения по</w:t>
            </w:r>
            <w:r>
              <w:rPr>
                <w:rFonts w:ascii="Times New Roman" w:hAnsi="Times New Roman" w:cs="Times New Roman"/>
              </w:rPr>
              <w:t>ложений в пунктах ниже.</w:t>
            </w:r>
          </w:p>
          <w:p w:rsidR="003669E7" w:rsidRDefault="00221990">
            <w:pPr>
              <w:ind w:firstLine="450"/>
              <w:jc w:val="both"/>
              <w:rPr>
                <w:rFonts w:ascii="Times New Roman" w:hAnsi="Times New Roman" w:cs="Times New Roman"/>
                <w:b/>
              </w:rPr>
            </w:pPr>
            <w:r>
              <w:rPr>
                <w:rFonts w:ascii="Times New Roman" w:hAnsi="Times New Roman" w:cs="Times New Roman"/>
                <w:b/>
              </w:rPr>
              <w:t>Обмен информацией между ПФР</w:t>
            </w:r>
          </w:p>
          <w:p w:rsidR="003669E7" w:rsidRDefault="00221990">
            <w:pPr>
              <w:ind w:firstLine="450"/>
              <w:jc w:val="both"/>
              <w:rPr>
                <w:rFonts w:ascii="Times New Roman" w:hAnsi="Times New Roman" w:cs="Times New Roman"/>
              </w:rPr>
            </w:pPr>
            <w:r>
              <w:rPr>
                <w:rFonts w:ascii="Times New Roman" w:hAnsi="Times New Roman" w:cs="Times New Roman"/>
              </w:rPr>
              <w:t>…</w:t>
            </w:r>
          </w:p>
          <w:p w:rsidR="003669E7" w:rsidRDefault="00221990">
            <w:pPr>
              <w:ind w:firstLine="450"/>
              <w:jc w:val="both"/>
              <w:rPr>
                <w:rFonts w:ascii="Times New Roman" w:hAnsi="Times New Roman" w:cs="Times New Roman"/>
                <w:i/>
              </w:rPr>
            </w:pPr>
            <w:r>
              <w:rPr>
                <w:rFonts w:ascii="Times New Roman" w:hAnsi="Times New Roman" w:cs="Times New Roman"/>
                <w:i/>
              </w:rPr>
              <w:t>дополнено</w:t>
            </w: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w:t>
            </w:r>
          </w:p>
          <w:p w:rsidR="003669E7" w:rsidRDefault="00221990">
            <w:pPr>
              <w:ind w:firstLine="450"/>
              <w:jc w:val="both"/>
              <w:rPr>
                <w:rFonts w:ascii="Times New Roman" w:hAnsi="Times New Roman" w:cs="Times New Roman"/>
                <w:b/>
              </w:rPr>
            </w:pPr>
            <w:r>
              <w:rPr>
                <w:rFonts w:ascii="Times New Roman" w:hAnsi="Times New Roman" w:cs="Times New Roman"/>
                <w:b/>
              </w:rPr>
              <w:t>Обмен информацией между правоохранительными органами</w:t>
            </w:r>
          </w:p>
          <w:p w:rsidR="003669E7" w:rsidRDefault="00221990">
            <w:pPr>
              <w:ind w:firstLine="450"/>
              <w:jc w:val="both"/>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Правоохранительные органы должны быть в состоянии обмениваться информацией, доступной в своей стране, с зарубежными партнерами в оперативных и следственных целях, связанных с отмыванием денег, предикатными преступлениями или финансированием терроризма, в т</w:t>
            </w:r>
            <w:r>
              <w:rPr>
                <w:rFonts w:ascii="Times New Roman" w:hAnsi="Times New Roman" w:cs="Times New Roman"/>
              </w:rPr>
              <w:t>ом числе для выявления и отслеживания доходов и инструментов преступления.</w:t>
            </w:r>
          </w:p>
          <w:p w:rsidR="003669E7" w:rsidRDefault="003669E7">
            <w:pPr>
              <w:ind w:firstLine="450"/>
              <w:jc w:val="both"/>
              <w:rPr>
                <w:rFonts w:ascii="Times New Roman" w:hAnsi="Times New Roman" w:cs="Times New Roman"/>
              </w:rPr>
            </w:pPr>
          </w:p>
          <w:p w:rsidR="003669E7" w:rsidRDefault="00221990">
            <w:pPr>
              <w:ind w:firstLine="450"/>
              <w:jc w:val="both"/>
              <w:rPr>
                <w:rFonts w:ascii="Times New Roman" w:hAnsi="Times New Roman" w:cs="Times New Roman"/>
              </w:rPr>
            </w:pPr>
            <w:r>
              <w:rPr>
                <w:rFonts w:ascii="Times New Roman" w:hAnsi="Times New Roman" w:cs="Times New Roman"/>
              </w:rPr>
              <w:t>…</w:t>
            </w:r>
          </w:p>
          <w:p w:rsidR="003669E7" w:rsidRDefault="00221990">
            <w:pPr>
              <w:ind w:firstLine="450"/>
              <w:jc w:val="both"/>
              <w:rPr>
                <w:rFonts w:ascii="Times New Roman" w:hAnsi="Times New Roman" w:cs="Times New Roman"/>
                <w:i/>
              </w:rPr>
            </w:pPr>
            <w:r>
              <w:rPr>
                <w:rFonts w:ascii="Times New Roman" w:hAnsi="Times New Roman" w:cs="Times New Roman"/>
                <w:i/>
              </w:rPr>
              <w:t>дополнено</w:t>
            </w:r>
          </w:p>
        </w:tc>
        <w:tc>
          <w:tcPr>
            <w:tcW w:w="5670" w:type="dxa"/>
          </w:tcPr>
          <w:p w:rsidR="003669E7" w:rsidRDefault="00221990">
            <w:pPr>
              <w:pStyle w:val="Para"/>
              <w:spacing w:before="0" w:after="0"/>
              <w:ind w:left="0" w:right="40"/>
              <w:rPr>
                <w:rFonts w:ascii="SimSun" w:cs="SimSun"/>
                <w:lang w:val="ru-RU"/>
              </w:rPr>
            </w:pPr>
            <w:r>
              <w:rPr>
                <w:b/>
                <w:bCs/>
                <w:lang w:val="ru-RU"/>
              </w:rPr>
              <w:t xml:space="preserve">ПОЯСНИТЕЛЬНАЯ ЗАПИСКА К РЕКОМЕНДАЦИИ 40 (ДРУГИЕ ФОРМЫ МЕЖДУНАРОДНОГО СОТРУДНИЧЕСТВА) </w:t>
            </w:r>
          </w:p>
          <w:p w:rsidR="003669E7" w:rsidRDefault="00221990">
            <w:pPr>
              <w:pStyle w:val="Para"/>
              <w:spacing w:before="0" w:after="0"/>
              <w:ind w:left="0" w:right="40" w:firstLine="499"/>
              <w:rPr>
                <w:rFonts w:ascii="SimSun" w:cs="SimSun"/>
                <w:lang w:val="ru-RU"/>
              </w:rPr>
            </w:pPr>
            <w:r>
              <w:rPr>
                <w:lang w:val="ru-RU"/>
              </w:rPr>
              <w:t>…</w:t>
            </w:r>
          </w:p>
          <w:p w:rsidR="003669E7" w:rsidRDefault="00221990">
            <w:pPr>
              <w:pStyle w:val="Para"/>
              <w:spacing w:before="0" w:after="0"/>
              <w:ind w:left="0" w:right="40" w:firstLine="499"/>
              <w:rPr>
                <w:rFonts w:ascii="MS Mincho" w:eastAsia="MS Mincho" w:cs="MS Mincho"/>
                <w:lang w:val="ru-RU"/>
              </w:rPr>
            </w:pPr>
            <w:r>
              <w:rPr>
                <w:b/>
                <w:bCs/>
                <w:lang w:val="ru-RU"/>
              </w:rPr>
              <w:t xml:space="preserve">B. ПРИНЦИПЫ, ПРИМЕНИМЫЕ К ОПРЕДЕЛЕННЫМ ФОРМАМ МЕЖДУНАРОДНОГО СОТРУДНИЧЕСТВА </w:t>
            </w:r>
          </w:p>
          <w:p w:rsidR="003669E7" w:rsidRDefault="00221990">
            <w:pPr>
              <w:pStyle w:val="Para"/>
              <w:spacing w:before="0" w:after="0"/>
              <w:ind w:left="0" w:right="40" w:firstLine="499"/>
              <w:rPr>
                <w:rFonts w:ascii="SimSun" w:cs="SimSun"/>
                <w:lang w:val="ru-RU"/>
              </w:rPr>
            </w:pPr>
            <w:r>
              <w:rPr>
                <w:lang w:val="ru-RU"/>
              </w:rPr>
              <w:t xml:space="preserve">6. </w:t>
            </w:r>
            <w:r>
              <w:rPr>
                <w:lang w:val="ru-RU"/>
              </w:rPr>
              <w:t>Изложенные выше общие принципы должны применяться ко всем формам обмена информацией между партнерскими и непартнерскими органами, при условии выполнения пунктов, приведенных ниже.</w:t>
            </w:r>
          </w:p>
          <w:p w:rsidR="003669E7" w:rsidRDefault="003669E7">
            <w:pPr>
              <w:pStyle w:val="Para"/>
              <w:spacing w:before="0" w:after="0"/>
              <w:ind w:left="0" w:right="40" w:firstLine="499"/>
              <w:rPr>
                <w:b/>
                <w:bCs/>
                <w:lang w:val="ru-RU"/>
              </w:rPr>
            </w:pPr>
          </w:p>
          <w:p w:rsidR="003669E7" w:rsidRDefault="00221990">
            <w:pPr>
              <w:pStyle w:val="Para"/>
              <w:spacing w:before="0" w:after="0"/>
              <w:ind w:left="0" w:right="40" w:firstLine="499"/>
              <w:rPr>
                <w:rFonts w:ascii="SimSun" w:cs="SimSun"/>
                <w:b/>
                <w:bCs/>
                <w:lang w:val="ru-RU"/>
              </w:rPr>
            </w:pPr>
            <w:r>
              <w:rPr>
                <w:b/>
                <w:bCs/>
                <w:lang w:val="ru-RU"/>
              </w:rPr>
              <w:t>Обмен информацией между ПФР</w:t>
            </w:r>
          </w:p>
          <w:p w:rsidR="003669E7" w:rsidRDefault="00221990">
            <w:pPr>
              <w:pStyle w:val="Para"/>
              <w:spacing w:before="0" w:after="0"/>
              <w:ind w:left="0" w:right="40" w:firstLine="499"/>
              <w:rPr>
                <w:color w:val="FF0000"/>
                <w:u w:val="single"/>
                <w:lang w:val="ru-RU"/>
              </w:rPr>
            </w:pPr>
            <w:r>
              <w:rPr>
                <w:color w:val="FF0000"/>
                <w:u w:val="single"/>
                <w:lang w:val="ru-RU"/>
              </w:rPr>
              <w:t>…</w:t>
            </w:r>
          </w:p>
          <w:p w:rsidR="003669E7" w:rsidRDefault="00221990">
            <w:pPr>
              <w:pStyle w:val="Para"/>
              <w:spacing w:before="0" w:after="0"/>
              <w:ind w:left="0" w:right="40" w:firstLine="499"/>
              <w:rPr>
                <w:rFonts w:ascii="SimSun" w:cs="SimSun"/>
                <w:color w:val="FF0000"/>
                <w:u w:val="single"/>
                <w:lang w:val="ru-RU"/>
              </w:rPr>
            </w:pPr>
            <w:r>
              <w:rPr>
                <w:color w:val="FF0000"/>
                <w:u w:val="single"/>
                <w:lang w:val="ru-RU"/>
              </w:rPr>
              <w:t xml:space="preserve">10. </w:t>
            </w:r>
            <w:r>
              <w:rPr>
                <w:color w:val="FF0000"/>
                <w:u w:val="single"/>
                <w:lang w:val="ru-RU"/>
              </w:rPr>
              <w:t xml:space="preserve">Страны должны гарантировать, что ПФР или другой компетентный орган имеет возможность принять </w:t>
            </w:r>
            <w:r>
              <w:rPr>
                <w:i/>
                <w:iCs/>
                <w:color w:val="FF0000"/>
                <w:u w:val="single"/>
                <w:lang w:val="ru-RU"/>
              </w:rPr>
              <w:t>незамедлительные</w:t>
            </w:r>
            <w:r>
              <w:rPr>
                <w:color w:val="FF0000"/>
                <w:u w:val="single"/>
                <w:lang w:val="ru-RU"/>
              </w:rPr>
              <w:t xml:space="preserve"> меры, прямо или косвенно, чтобы отозвать согласие на операцию или приостановить операцию, предположительно связанную с отмыванием денег, предикатными преступлениями или финансированием терроризма, в ответ на запрос иностранного партнера. Если компетентные</w:t>
            </w:r>
            <w:r>
              <w:rPr>
                <w:color w:val="FF0000"/>
                <w:u w:val="single"/>
                <w:lang w:val="ru-RU"/>
              </w:rPr>
              <w:t xml:space="preserve"> органы, обладающие таким полномочием в странах, направивших и получивших запрос, не являются партнерами, то страны должны обеспечить возможность для ПФР направлять или получать такие запросы.</w:t>
            </w:r>
          </w:p>
          <w:p w:rsidR="003669E7" w:rsidRDefault="00221990">
            <w:pPr>
              <w:pStyle w:val="Para"/>
              <w:spacing w:before="0" w:after="0"/>
              <w:ind w:left="0" w:right="40" w:firstLine="499"/>
              <w:rPr>
                <w:rFonts w:ascii="SimSun" w:cs="SimSun"/>
                <w:lang w:val="ru-RU"/>
              </w:rPr>
            </w:pPr>
            <w:r>
              <w:rPr>
                <w:lang w:val="ru-RU"/>
              </w:rPr>
              <w:t xml:space="preserve">… </w:t>
            </w:r>
          </w:p>
          <w:p w:rsidR="003669E7" w:rsidRDefault="00221990">
            <w:pPr>
              <w:pStyle w:val="Para"/>
              <w:spacing w:before="0" w:after="0"/>
              <w:ind w:left="0" w:right="40" w:firstLine="499"/>
              <w:rPr>
                <w:rFonts w:ascii="MS Mincho" w:eastAsia="MS Mincho" w:cs="MS Mincho"/>
                <w:lang w:val="ru-RU"/>
              </w:rPr>
            </w:pPr>
            <w:r>
              <w:rPr>
                <w:b/>
                <w:bCs/>
                <w:lang w:val="ru-RU"/>
              </w:rPr>
              <w:t xml:space="preserve">Обмен информацией между правоохранительными органами </w:t>
            </w:r>
          </w:p>
          <w:p w:rsidR="003669E7" w:rsidRDefault="00221990">
            <w:pPr>
              <w:pStyle w:val="Para"/>
              <w:spacing w:before="0" w:after="0"/>
              <w:ind w:left="0" w:right="40" w:firstLine="499"/>
              <w:rPr>
                <w:rFonts w:ascii="SimSun" w:cs="SimSun"/>
                <w:lang w:val="ru-RU"/>
              </w:rPr>
            </w:pPr>
            <w:r>
              <w:rPr>
                <w:color w:val="FF0000"/>
                <w:u w:val="single"/>
                <w:lang w:val="ru-RU"/>
              </w:rPr>
              <w:t>15</w:t>
            </w:r>
            <w:r>
              <w:rPr>
                <w:color w:val="FF0000"/>
                <w:lang w:val="ru-RU"/>
              </w:rPr>
              <w:t>.</w:t>
            </w:r>
            <w:r>
              <w:rPr>
                <w:lang w:val="ru-RU"/>
              </w:rPr>
              <w:t xml:space="preserve"> Пр</w:t>
            </w:r>
            <w:r>
              <w:rPr>
                <w:lang w:val="ru-RU"/>
              </w:rPr>
              <w:t>авоохранительные органы должны иметь возможность обмениваться информацией, доступной в их стране, с зарубежными партнерами в оперативных или следственных целях, связанных с отмыванием денег, сопутствующими предикатными преступлениями или финансированием те</w:t>
            </w:r>
            <w:r>
              <w:rPr>
                <w:lang w:val="ru-RU"/>
              </w:rPr>
              <w:t>рроризма.</w:t>
            </w:r>
            <w:r>
              <w:rPr>
                <w:color w:val="FF0000"/>
                <w:lang w:val="ru-RU"/>
              </w:rPr>
              <w:t xml:space="preserve"> </w:t>
            </w:r>
            <w:r>
              <w:rPr>
                <w:strike/>
                <w:color w:val="FF0000"/>
                <w:lang w:val="ru-RU"/>
              </w:rPr>
              <w:t>, в том числе для выявления и отслеживания преступных доходов и орудий совершения преступления.</w:t>
            </w:r>
            <w:r>
              <w:rPr>
                <w:color w:val="FF0000"/>
                <w:lang w:val="ru-RU"/>
              </w:rPr>
              <w:t xml:space="preserve"> </w:t>
            </w:r>
          </w:p>
          <w:p w:rsidR="003669E7" w:rsidRDefault="00221990">
            <w:pPr>
              <w:pStyle w:val="Para"/>
              <w:spacing w:before="0" w:after="0"/>
              <w:ind w:left="0" w:right="40" w:firstLine="499"/>
              <w:rPr>
                <w:rFonts w:ascii="MS Mincho" w:eastAsia="MS Mincho" w:cs="MS Mincho"/>
                <w:lang w:val="ru-RU"/>
              </w:rPr>
            </w:pPr>
            <w:r>
              <w:rPr>
                <w:color w:val="FF0000"/>
                <w:u w:val="single"/>
                <w:lang w:val="ru-RU"/>
              </w:rPr>
              <w:t>…</w:t>
            </w:r>
          </w:p>
          <w:p w:rsidR="003669E7" w:rsidRDefault="00221990">
            <w:pPr>
              <w:pStyle w:val="Para"/>
              <w:spacing w:before="0" w:after="0"/>
              <w:ind w:left="0" w:right="40" w:firstLine="499"/>
              <w:rPr>
                <w:rFonts w:ascii="MS Mincho" w:eastAsia="MS Mincho" w:cs="MS Mincho"/>
                <w:lang w:val="ru-RU"/>
              </w:rPr>
            </w:pPr>
            <w:r>
              <w:rPr>
                <w:color w:val="FF0000"/>
                <w:u w:val="single"/>
                <w:lang w:val="ru-RU"/>
              </w:rPr>
              <w:t>18. Правоохранительные органы должны иметь возможность обмениваться информацией, доступной в их стране, в оперативных или следственных целях и сотр</w:t>
            </w:r>
            <w:r>
              <w:rPr>
                <w:color w:val="FF0000"/>
                <w:u w:val="single"/>
                <w:lang w:val="ru-RU"/>
              </w:rPr>
              <w:t>удничать с иностранными партнерами в целях выявления и отслеживания имущества, приобретенного преступным путем и имущества эквивалентной стоимости, а также для содействия в замораживании, аресте и конфискации такого имущества посредством официального проце</w:t>
            </w:r>
            <w:r>
              <w:rPr>
                <w:color w:val="FF0000"/>
                <w:u w:val="single"/>
                <w:lang w:val="ru-RU"/>
              </w:rPr>
              <w:t xml:space="preserve">сса взаимной правовой помощи. Правоохранительные органы должны иметь возможность начинать внутренние расследования или разбирательства на основе такой информации, полученной от иностранных партнеров, в соответствующих случаях. </w:t>
            </w:r>
          </w:p>
          <w:p w:rsidR="003669E7" w:rsidRDefault="00221990">
            <w:pPr>
              <w:pStyle w:val="Para"/>
              <w:spacing w:before="0" w:after="0"/>
              <w:ind w:left="0" w:right="40" w:firstLine="499"/>
              <w:rPr>
                <w:rFonts w:ascii="SimSun" w:cs="SimSun"/>
                <w:lang w:val="ru-RU"/>
              </w:rPr>
            </w:pPr>
            <w:r>
              <w:rPr>
                <w:color w:val="FF0000"/>
                <w:u w:val="single"/>
                <w:lang w:val="ru-RU"/>
              </w:rPr>
              <w:t>19. Правоохранительные орган</w:t>
            </w:r>
            <w:r>
              <w:rPr>
                <w:color w:val="FF0000"/>
                <w:u w:val="single"/>
                <w:lang w:val="ru-RU"/>
              </w:rPr>
              <w:t>ы должны иметь возможность по собственной инициативе передавать иностранным партнерам актуальную информацию, касающуюся имущества, приобретенного преступным путем и имущества эквивалентной стоимости, без предварительного запроса, в соответствующих случаях.</w:t>
            </w:r>
            <w:r>
              <w:rPr>
                <w:color w:val="FF0000"/>
                <w:u w:val="single"/>
                <w:lang w:val="ru-RU"/>
              </w:rPr>
              <w:t xml:space="preserve"> Кроме того, в соответствующих случаях правоохранительные органы должны иметь возможность по собственной инициативе выявлять и отслеживать имущество, приобретенное преступным путем и имущество эквивалентной стоимости, если они подозревают, что такое имущес</w:t>
            </w:r>
            <w:r>
              <w:rPr>
                <w:color w:val="FF0000"/>
                <w:u w:val="single"/>
                <w:lang w:val="ru-RU"/>
              </w:rPr>
              <w:t>тво, имеющее отношение к иностранному расследованию, может находиться в их юрисдикции. Правоохранительные органы могут по своему усмотрению решать, когда и при каких условиях передавать такую информацию, например, чтобы не наносить ущерба внутренним рассле</w:t>
            </w:r>
            <w:r>
              <w:rPr>
                <w:color w:val="FF0000"/>
                <w:u w:val="single"/>
                <w:lang w:val="ru-RU"/>
              </w:rPr>
              <w:t xml:space="preserve">дованиям. </w:t>
            </w:r>
          </w:p>
          <w:p w:rsidR="003669E7" w:rsidRDefault="00221990">
            <w:pPr>
              <w:pStyle w:val="Para"/>
              <w:spacing w:before="0" w:after="0"/>
              <w:ind w:left="0" w:right="40" w:firstLine="499"/>
              <w:rPr>
                <w:rFonts w:ascii="SimSun" w:cs="SimSun"/>
                <w:color w:val="FF0000"/>
                <w:u w:val="single"/>
                <w:lang w:val="ru-RU"/>
              </w:rPr>
            </w:pPr>
            <w:r>
              <w:rPr>
                <w:color w:val="FF0000"/>
                <w:u w:val="single"/>
                <w:lang w:val="ru-RU"/>
              </w:rPr>
              <w:t xml:space="preserve">20. Странам следует принимать участие в многосторонних сетях и активно поддерживать их, чтобы лучше содействовать быстрому и конструктивному международному сотрудничеству в сфере возвращения активов. Странам следует подать заявление на членство </w:t>
            </w:r>
            <w:r>
              <w:rPr>
                <w:color w:val="FF0000"/>
                <w:u w:val="single"/>
                <w:lang w:val="ru-RU"/>
              </w:rPr>
              <w:t>в соответствующей Межведомственной сети по возвращению активов (МСВА) или другом органе, поддерживающем международное сотрудничество в сфере возвращения активов.</w:t>
            </w:r>
          </w:p>
          <w:p w:rsidR="003669E7" w:rsidRDefault="003669E7">
            <w:pPr>
              <w:ind w:right="40" w:firstLine="499"/>
              <w:jc w:val="both"/>
              <w:rPr>
                <w:rFonts w:ascii="Times New Roman" w:hAnsi="Times New Roman" w:cs="Times New Roman"/>
              </w:rPr>
            </w:pPr>
          </w:p>
        </w:tc>
        <w:tc>
          <w:tcPr>
            <w:tcW w:w="4732" w:type="dxa"/>
          </w:tcPr>
          <w:p w:rsidR="003669E7" w:rsidRDefault="00221990">
            <w:pPr>
              <w:pStyle w:val="1"/>
              <w:numPr>
                <w:ilvl w:val="0"/>
                <w:numId w:val="0"/>
              </w:numPr>
              <w:spacing w:after="0" w:line="240" w:lineRule="auto"/>
              <w:ind w:firstLine="360"/>
              <w:rPr>
                <w:rFonts w:ascii="Times New Roman" w:hAnsi="Times New Roman"/>
                <w:sz w:val="22"/>
                <w:szCs w:val="22"/>
              </w:rPr>
            </w:pPr>
            <w:r>
              <w:rPr>
                <w:rFonts w:ascii="Times New Roman" w:hAnsi="Times New Roman"/>
                <w:sz w:val="22"/>
                <w:szCs w:val="22"/>
              </w:rPr>
              <w:t xml:space="preserve">Страны </w:t>
            </w:r>
            <w:r>
              <w:rPr>
                <w:rFonts w:ascii="Times New Roman" w:hAnsi="Times New Roman"/>
                <w:b/>
                <w:sz w:val="22"/>
                <w:szCs w:val="22"/>
                <w:u w:val="single"/>
              </w:rPr>
              <w:t>должны гарантировать, что ПФР или другой компетентный орган имеет возможность</w:t>
            </w:r>
            <w:r>
              <w:rPr>
                <w:rFonts w:ascii="Times New Roman" w:hAnsi="Times New Roman"/>
                <w:sz w:val="22"/>
                <w:szCs w:val="22"/>
              </w:rPr>
              <w:t xml:space="preserve"> принять </w:t>
            </w:r>
            <w:r>
              <w:rPr>
                <w:rFonts w:ascii="Times New Roman" w:hAnsi="Times New Roman"/>
                <w:sz w:val="22"/>
                <w:szCs w:val="22"/>
              </w:rPr>
              <w:t xml:space="preserve">незамедлительные меры, прямо или косвенно, чтобы отказать в проведении или приостановить операцию, предположительно связанную с отмыванием денег, предикатными преступлениями или финансированием терроризма, </w:t>
            </w:r>
            <w:r>
              <w:rPr>
                <w:rFonts w:ascii="Times New Roman" w:hAnsi="Times New Roman"/>
                <w:b/>
                <w:sz w:val="22"/>
                <w:szCs w:val="22"/>
                <w:u w:val="single"/>
              </w:rPr>
              <w:t>в ответ на запрос иностранного партнера</w:t>
            </w:r>
            <w:r>
              <w:rPr>
                <w:rFonts w:ascii="Times New Roman" w:hAnsi="Times New Roman"/>
                <w:sz w:val="22"/>
                <w:szCs w:val="22"/>
              </w:rPr>
              <w:t xml:space="preserve">. </w:t>
            </w:r>
            <w:r>
              <w:rPr>
                <w:rFonts w:ascii="Times New Roman" w:hAnsi="Times New Roman"/>
                <w:b/>
                <w:sz w:val="22"/>
                <w:szCs w:val="22"/>
                <w:u w:val="single"/>
              </w:rPr>
              <w:t>Если комп</w:t>
            </w:r>
            <w:r>
              <w:rPr>
                <w:rFonts w:ascii="Times New Roman" w:hAnsi="Times New Roman"/>
                <w:b/>
                <w:sz w:val="22"/>
                <w:szCs w:val="22"/>
                <w:u w:val="single"/>
              </w:rPr>
              <w:t>етентные органы,</w:t>
            </w:r>
            <w:r>
              <w:rPr>
                <w:rFonts w:ascii="Times New Roman" w:hAnsi="Times New Roman"/>
                <w:sz w:val="22"/>
                <w:szCs w:val="22"/>
              </w:rPr>
              <w:t xml:space="preserve"> обладающие таким полномочием в странах, направивших и получивших запрос, </w:t>
            </w:r>
            <w:r>
              <w:rPr>
                <w:rFonts w:ascii="Times New Roman" w:hAnsi="Times New Roman"/>
                <w:b/>
                <w:sz w:val="22"/>
                <w:szCs w:val="22"/>
                <w:u w:val="single"/>
              </w:rPr>
              <w:t>не являются партнерами,</w:t>
            </w:r>
            <w:r>
              <w:rPr>
                <w:rFonts w:ascii="Times New Roman" w:hAnsi="Times New Roman"/>
                <w:sz w:val="22"/>
                <w:szCs w:val="22"/>
              </w:rPr>
              <w:t xml:space="preserve"> то страны должны </w:t>
            </w:r>
            <w:r>
              <w:rPr>
                <w:rFonts w:ascii="Times New Roman" w:hAnsi="Times New Roman"/>
                <w:b/>
                <w:sz w:val="22"/>
                <w:szCs w:val="22"/>
                <w:u w:val="single"/>
              </w:rPr>
              <w:t>обеспечить возможность для ПФР</w:t>
            </w:r>
            <w:r>
              <w:rPr>
                <w:rFonts w:ascii="Times New Roman" w:hAnsi="Times New Roman"/>
                <w:sz w:val="22"/>
                <w:szCs w:val="22"/>
              </w:rPr>
              <w:t xml:space="preserve"> направлять или получать такие запросы. Секретариат ЕАГ полагает, что имплементирование указанн</w:t>
            </w:r>
            <w:r>
              <w:rPr>
                <w:rFonts w:ascii="Times New Roman" w:hAnsi="Times New Roman"/>
                <w:sz w:val="22"/>
                <w:szCs w:val="22"/>
              </w:rPr>
              <w:t>ых положений (равно как и отмеченных ниже) в национальное законодательство потребует внесения изменений в уже существующие международные соглашения компетентных органов, а также обеспечения наличия таких положений во вновь заключаемых соглашениях.</w:t>
            </w:r>
          </w:p>
          <w:p w:rsidR="003669E7" w:rsidRDefault="00221990">
            <w:pPr>
              <w:pStyle w:val="1"/>
              <w:numPr>
                <w:ilvl w:val="0"/>
                <w:numId w:val="0"/>
              </w:numPr>
              <w:spacing w:after="0" w:line="240" w:lineRule="auto"/>
              <w:ind w:firstLine="360"/>
              <w:rPr>
                <w:rFonts w:ascii="Times New Roman" w:hAnsi="Times New Roman"/>
                <w:sz w:val="22"/>
                <w:szCs w:val="22"/>
              </w:rPr>
            </w:pPr>
            <w:r>
              <w:rPr>
                <w:rFonts w:ascii="Times New Roman" w:hAnsi="Times New Roman"/>
                <w:sz w:val="22"/>
                <w:szCs w:val="22"/>
              </w:rPr>
              <w:t>Правоохр</w:t>
            </w:r>
            <w:r>
              <w:rPr>
                <w:rFonts w:ascii="Times New Roman" w:hAnsi="Times New Roman"/>
                <w:sz w:val="22"/>
                <w:szCs w:val="22"/>
              </w:rPr>
              <w:t xml:space="preserve">анительные органы </w:t>
            </w:r>
            <w:r>
              <w:rPr>
                <w:rFonts w:ascii="Times New Roman" w:hAnsi="Times New Roman"/>
                <w:b/>
                <w:sz w:val="22"/>
                <w:szCs w:val="22"/>
                <w:u w:val="single"/>
              </w:rPr>
              <w:t>должны иметь возможность обмениваться информацией</w:t>
            </w:r>
            <w:r>
              <w:rPr>
                <w:rFonts w:ascii="Times New Roman" w:hAnsi="Times New Roman"/>
                <w:sz w:val="22"/>
                <w:szCs w:val="22"/>
              </w:rPr>
              <w:t xml:space="preserve">, доступной в их стране, в оперативных или следственных целях и сотрудничать с иностранными партнерами </w:t>
            </w:r>
            <w:r>
              <w:rPr>
                <w:rFonts w:ascii="Times New Roman" w:hAnsi="Times New Roman"/>
                <w:b/>
                <w:sz w:val="22"/>
                <w:szCs w:val="22"/>
                <w:u w:val="single"/>
              </w:rPr>
              <w:t>в целях выявления и отслеживания имущества, приобретенного преступным путем и имуществ</w:t>
            </w:r>
            <w:r>
              <w:rPr>
                <w:rFonts w:ascii="Times New Roman" w:hAnsi="Times New Roman"/>
                <w:b/>
                <w:sz w:val="22"/>
                <w:szCs w:val="22"/>
                <w:u w:val="single"/>
              </w:rPr>
              <w:t>а эквивалентной стоимости</w:t>
            </w:r>
            <w:r>
              <w:rPr>
                <w:rFonts w:ascii="Times New Roman" w:hAnsi="Times New Roman"/>
                <w:sz w:val="22"/>
                <w:szCs w:val="22"/>
              </w:rPr>
              <w:t xml:space="preserve">, а также для содействия в замораживании, аресте и конфискации такого имущества посредством официального процесса взаимной правовой помощи. Правоохранительные органы </w:t>
            </w:r>
            <w:r>
              <w:rPr>
                <w:rFonts w:ascii="Times New Roman" w:hAnsi="Times New Roman"/>
                <w:b/>
                <w:sz w:val="22"/>
                <w:szCs w:val="22"/>
                <w:u w:val="single"/>
              </w:rPr>
              <w:t>должны иметь возможность начинать внутренние расследования</w:t>
            </w:r>
            <w:r>
              <w:rPr>
                <w:rFonts w:ascii="Times New Roman" w:hAnsi="Times New Roman"/>
                <w:sz w:val="22"/>
                <w:szCs w:val="22"/>
              </w:rPr>
              <w:t xml:space="preserve"> или ра</w:t>
            </w:r>
            <w:r>
              <w:rPr>
                <w:rFonts w:ascii="Times New Roman" w:hAnsi="Times New Roman"/>
                <w:sz w:val="22"/>
                <w:szCs w:val="22"/>
              </w:rPr>
              <w:t xml:space="preserve">збирательства </w:t>
            </w:r>
            <w:r>
              <w:rPr>
                <w:rFonts w:ascii="Times New Roman" w:hAnsi="Times New Roman"/>
                <w:b/>
                <w:sz w:val="22"/>
                <w:szCs w:val="22"/>
                <w:u w:val="single"/>
              </w:rPr>
              <w:t>на основе такой информации, полученной от иностранных партнеров</w:t>
            </w:r>
            <w:r>
              <w:rPr>
                <w:rFonts w:ascii="Times New Roman" w:hAnsi="Times New Roman"/>
                <w:sz w:val="22"/>
                <w:szCs w:val="22"/>
              </w:rPr>
              <w:t>, в соответствующих случаях.</w:t>
            </w:r>
          </w:p>
          <w:p w:rsidR="003669E7" w:rsidRDefault="00221990">
            <w:pPr>
              <w:pStyle w:val="1"/>
              <w:numPr>
                <w:ilvl w:val="0"/>
                <w:numId w:val="0"/>
              </w:numPr>
              <w:spacing w:after="0" w:line="240" w:lineRule="auto"/>
              <w:ind w:firstLine="360"/>
              <w:rPr>
                <w:rFonts w:ascii="Times New Roman" w:hAnsi="Times New Roman"/>
                <w:sz w:val="22"/>
                <w:szCs w:val="22"/>
              </w:rPr>
            </w:pPr>
            <w:r>
              <w:rPr>
                <w:rFonts w:ascii="Times New Roman" w:hAnsi="Times New Roman"/>
                <w:sz w:val="22"/>
                <w:szCs w:val="22"/>
              </w:rPr>
              <w:t xml:space="preserve">Правоохранительные органы </w:t>
            </w:r>
            <w:r>
              <w:rPr>
                <w:rFonts w:ascii="Times New Roman" w:hAnsi="Times New Roman"/>
                <w:b/>
                <w:sz w:val="22"/>
                <w:szCs w:val="22"/>
                <w:u w:val="single"/>
              </w:rPr>
              <w:t>должны иметь возможность по собственной инициативе передавать иностранным партнерам актуальную информацию</w:t>
            </w:r>
            <w:r>
              <w:rPr>
                <w:rFonts w:ascii="Times New Roman" w:hAnsi="Times New Roman"/>
                <w:sz w:val="22"/>
                <w:szCs w:val="22"/>
              </w:rPr>
              <w:t>, касающуюся имущес</w:t>
            </w:r>
            <w:r>
              <w:rPr>
                <w:rFonts w:ascii="Times New Roman" w:hAnsi="Times New Roman"/>
                <w:sz w:val="22"/>
                <w:szCs w:val="22"/>
              </w:rPr>
              <w:t xml:space="preserve">тва, приобретенного преступным путем и имущества эквивалентной стоимости, без предварительного запроса, в соответствующих случаях. Кроме того, в соответствующих случаях правоохранительные органы </w:t>
            </w:r>
            <w:r>
              <w:rPr>
                <w:rFonts w:ascii="Times New Roman" w:hAnsi="Times New Roman"/>
                <w:b/>
                <w:sz w:val="22"/>
                <w:szCs w:val="22"/>
                <w:u w:val="single"/>
              </w:rPr>
              <w:t>должны иметь возможность по собственной инициативе выявлять и</w:t>
            </w:r>
            <w:r>
              <w:rPr>
                <w:rFonts w:ascii="Times New Roman" w:hAnsi="Times New Roman"/>
                <w:b/>
                <w:sz w:val="22"/>
                <w:szCs w:val="22"/>
                <w:u w:val="single"/>
              </w:rPr>
              <w:t xml:space="preserve"> отслеживать имущество, приобретенное преступным путем и имущество эквивалентной стоимости</w:t>
            </w:r>
            <w:r>
              <w:rPr>
                <w:rFonts w:ascii="Times New Roman" w:hAnsi="Times New Roman"/>
                <w:sz w:val="22"/>
                <w:szCs w:val="22"/>
              </w:rPr>
              <w:t>, если они подозревают, что такое имущество, имею</w:t>
            </w:r>
            <w:r>
              <w:rPr>
                <w:rFonts w:ascii="Times New Roman" w:hAnsi="Times New Roman"/>
                <w:sz w:val="22"/>
                <w:szCs w:val="22"/>
              </w:rPr>
              <w:t>щее отношение к иностранному расследованию, может находиться в их юрисдикции. Правоохранительные органы могут по своему усмотрению решать, когда и при каких условиях передавать такую информацию, например, чтобы не наносить ущерба внутренним расследованиям.</w:t>
            </w:r>
          </w:p>
          <w:p w:rsidR="003669E7" w:rsidRDefault="00221990">
            <w:pPr>
              <w:pStyle w:val="1"/>
              <w:numPr>
                <w:ilvl w:val="0"/>
                <w:numId w:val="0"/>
              </w:numPr>
              <w:spacing w:after="0" w:line="240" w:lineRule="auto"/>
              <w:ind w:firstLine="360"/>
              <w:rPr>
                <w:rFonts w:ascii="Times New Roman" w:hAnsi="Times New Roman"/>
                <w:sz w:val="22"/>
                <w:szCs w:val="22"/>
              </w:rPr>
            </w:pPr>
            <w:r>
              <w:rPr>
                <w:rFonts w:ascii="Times New Roman" w:hAnsi="Times New Roman"/>
                <w:sz w:val="22"/>
                <w:szCs w:val="22"/>
              </w:rPr>
              <w:t xml:space="preserve">Странам следует принимать участие в многосторонних сетях и активно поддерживать их, чтобы лучше содействовать быстрому и конструктивному международному сотрудничеству в сфере возвращения активов. Странам </w:t>
            </w:r>
            <w:r>
              <w:rPr>
                <w:rFonts w:ascii="Times New Roman" w:hAnsi="Times New Roman"/>
                <w:b/>
                <w:sz w:val="22"/>
                <w:szCs w:val="22"/>
                <w:u w:val="single"/>
              </w:rPr>
              <w:t>следует подать заявление на членство в соответствую</w:t>
            </w:r>
            <w:r>
              <w:rPr>
                <w:rFonts w:ascii="Times New Roman" w:hAnsi="Times New Roman"/>
                <w:b/>
                <w:sz w:val="22"/>
                <w:szCs w:val="22"/>
                <w:u w:val="single"/>
              </w:rPr>
              <w:t>щей Межведомственной сети по возврату активов (</w:t>
            </w:r>
            <w:r>
              <w:rPr>
                <w:rFonts w:ascii="Times New Roman" w:hAnsi="Times New Roman"/>
                <w:b/>
                <w:sz w:val="22"/>
                <w:szCs w:val="22"/>
                <w:u w:val="single"/>
                <w:lang w:val="en-US"/>
              </w:rPr>
              <w:t>ARIN</w:t>
            </w:r>
            <w:r>
              <w:rPr>
                <w:rFonts w:ascii="Times New Roman" w:hAnsi="Times New Roman"/>
                <w:b/>
                <w:sz w:val="22"/>
                <w:szCs w:val="22"/>
                <w:u w:val="single"/>
              </w:rPr>
              <w:t>)</w:t>
            </w:r>
            <w:r>
              <w:rPr>
                <w:rFonts w:ascii="Times New Roman" w:hAnsi="Times New Roman"/>
                <w:sz w:val="22"/>
                <w:szCs w:val="22"/>
              </w:rPr>
              <w:t xml:space="preserve"> или другом органе, поддерживающем международное сотрудничество в сфере возвращения активов. Секретариат обращает внимание, что членство в МСВА закреплено в качестве обязательного по аналогии с членством </w:t>
            </w:r>
            <w:r>
              <w:rPr>
                <w:rFonts w:ascii="Times New Roman" w:hAnsi="Times New Roman"/>
                <w:sz w:val="22"/>
                <w:szCs w:val="22"/>
              </w:rPr>
              <w:t>ПФР в Группе Эгмонт (Рекомендация 29).</w:t>
            </w:r>
          </w:p>
        </w:tc>
      </w:tr>
    </w:tbl>
    <w:p w:rsidR="003669E7" w:rsidRDefault="00221990">
      <w:pPr>
        <w:rPr>
          <w:rFonts w:ascii="Times New Roman" w:hAnsi="Times New Roman" w:cs="Times New Roman"/>
        </w:rPr>
      </w:pPr>
      <w:r>
        <w:rPr>
          <w:rFonts w:ascii="Times New Roman" w:hAnsi="Times New Roman" w:cs="Times New Roman"/>
        </w:rPr>
        <w:br w:type="page" w:clear="all"/>
      </w:r>
    </w:p>
    <w:p w:rsidR="003669E7" w:rsidRDefault="00221990">
      <w:pPr>
        <w:pStyle w:val="10"/>
      </w:pPr>
      <w:bookmarkStart w:id="326" w:name="_Toc173426280"/>
      <w:r>
        <w:t>Общий глоссарий</w:t>
      </w:r>
      <w:bookmarkEnd w:id="326"/>
    </w:p>
    <w:tbl>
      <w:tblPr>
        <w:tblW w:w="15593" w:type="dxa"/>
        <w:tblInd w:w="-567" w:type="dxa"/>
        <w:tblBorders>
          <w:top w:val="single" w:sz="12" w:space="0" w:color="4E81BD"/>
          <w:bottom w:val="single" w:sz="12" w:space="0" w:color="4E81BD"/>
          <w:insideH w:val="single" w:sz="6" w:space="0" w:color="BFBFBF" w:themeColor="background1" w:themeShade="BF"/>
          <w:insideV w:val="single" w:sz="6" w:space="0" w:color="BFBFBF" w:themeColor="background1" w:themeShade="BF"/>
        </w:tblBorders>
        <w:tblLayout w:type="fixed"/>
        <w:tblLook w:val="00A0" w:firstRow="1" w:lastRow="0" w:firstColumn="1" w:lastColumn="0" w:noHBand="0" w:noVBand="0"/>
      </w:tblPr>
      <w:tblGrid>
        <w:gridCol w:w="3544"/>
        <w:gridCol w:w="12049"/>
      </w:tblGrid>
      <w:tr w:rsidR="003669E7">
        <w:trPr>
          <w:trHeight w:val="300"/>
        </w:trPr>
        <w:tc>
          <w:tcPr>
            <w:tcW w:w="3544" w:type="dxa"/>
            <w:tcBorders>
              <w:top w:val="single" w:sz="12" w:space="0" w:color="4E81BD"/>
              <w:bottom w:val="single" w:sz="6" w:space="0" w:color="4E81BD"/>
              <w:right w:val="single" w:sz="6" w:space="0" w:color="BFBFBF" w:themeColor="background1" w:themeShade="BF"/>
            </w:tcBorders>
          </w:tcPr>
          <w:p w:rsidR="003669E7" w:rsidRDefault="00221990">
            <w:pPr>
              <w:pStyle w:val="Para"/>
              <w:ind w:left="0"/>
              <w:rPr>
                <w:lang w:val="ru-RU"/>
              </w:rPr>
            </w:pPr>
            <w:r>
              <w:rPr>
                <w:lang w:val="ru-RU"/>
              </w:rPr>
              <w:t xml:space="preserve">Акции на предъявителя </w:t>
            </w:r>
            <w:r>
              <w:rPr>
                <w:color w:val="FF0000"/>
                <w:lang w:val="ru-RU"/>
              </w:rPr>
              <w:t>и варранты на акции на предъявителя</w:t>
            </w:r>
          </w:p>
        </w:tc>
        <w:tc>
          <w:tcPr>
            <w:tcW w:w="12049" w:type="dxa"/>
            <w:tcBorders>
              <w:top w:val="single" w:sz="12" w:space="0" w:color="4E81BD"/>
              <w:left w:val="single" w:sz="6" w:space="0" w:color="BFBFBF" w:themeColor="background1" w:themeShade="BF"/>
              <w:bottom w:val="single" w:sz="6" w:space="0" w:color="4E81BD"/>
            </w:tcBorders>
          </w:tcPr>
          <w:p w:rsidR="003669E7" w:rsidRDefault="00221990">
            <w:pPr>
              <w:pStyle w:val="Para"/>
              <w:ind w:left="0" w:right="0"/>
              <w:rPr>
                <w:color w:val="FF0000"/>
                <w:lang w:val="ru-RU"/>
              </w:rPr>
            </w:pPr>
            <w:r>
              <w:rPr>
                <w:i/>
                <w:lang w:val="ru-RU"/>
              </w:rPr>
              <w:t>Акции на предъявителя</w:t>
            </w:r>
            <w:r>
              <w:rPr>
                <w:lang w:val="ru-RU"/>
              </w:rPr>
              <w:t xml:space="preserve"> относятся к оборотным инструментам, которые предоставляют право собственности на юридическое лицо лицу, владеющему </w:t>
            </w:r>
            <w:r>
              <w:rPr>
                <w:color w:val="FF0000"/>
                <w:lang w:val="ru-RU"/>
              </w:rPr>
              <w:t xml:space="preserve">физическим </w:t>
            </w:r>
            <w:r>
              <w:rPr>
                <w:lang w:val="ru-RU"/>
              </w:rPr>
              <w:t xml:space="preserve">сертификатом </w:t>
            </w:r>
            <w:r>
              <w:rPr>
                <w:color w:val="FF0000"/>
                <w:lang w:val="ru-RU"/>
              </w:rPr>
              <w:t>акций</w:t>
            </w:r>
            <w:r>
              <w:rPr>
                <w:lang w:val="ru-RU"/>
              </w:rPr>
              <w:t xml:space="preserve"> на предъявителя, </w:t>
            </w:r>
            <w:r>
              <w:rPr>
                <w:color w:val="FF0000"/>
                <w:lang w:val="ru-RU"/>
              </w:rPr>
              <w:t>а также к любым другим аналогичным инструментам без возможности отслеживания. Это не относится к дематериализованным и/или зарегистрированным формам сертификата акций, владельца которых можно идентифицировать.</w:t>
            </w:r>
            <w:r>
              <w:rPr>
                <w:color w:val="FF0000"/>
                <w:lang w:val="ru-RU"/>
              </w:rPr>
              <w:t xml:space="preserve"> </w:t>
            </w:r>
          </w:p>
          <w:p w:rsidR="003669E7" w:rsidRDefault="00221990">
            <w:pPr>
              <w:pStyle w:val="Para"/>
              <w:ind w:left="0" w:right="0"/>
              <w:rPr>
                <w:lang w:val="ru-RU"/>
              </w:rPr>
            </w:pPr>
            <w:r>
              <w:rPr>
                <w:i/>
                <w:color w:val="FF0000"/>
                <w:lang w:val="ru-RU"/>
              </w:rPr>
              <w:t xml:space="preserve">Варранты на акции на предъявителя </w:t>
            </w:r>
            <w:r>
              <w:rPr>
                <w:color w:val="FF0000"/>
                <w:lang w:val="ru-RU"/>
              </w:rPr>
              <w:t xml:space="preserve">относятся к оборотным инструментам, которые предоставляют право собственности на юридическое лицо лицу, владеющему физическим сертификатом варранта на акции на предъявителя, а также к любым другим подобным варрантам или </w:t>
            </w:r>
            <w:r>
              <w:rPr>
                <w:color w:val="FF0000"/>
                <w:lang w:val="ru-RU"/>
              </w:rPr>
              <w:t xml:space="preserve">инструментам без возможности отслеживания. Это не относится к дематериализованным и/или зарегистрированным формам варрантов или других инструментов, владельца которых можно идентифицировать. Это также не относится к каким-либо другим инструментам, которые </w:t>
            </w:r>
            <w:r>
              <w:rPr>
                <w:color w:val="FF0000"/>
                <w:lang w:val="ru-RU"/>
              </w:rPr>
              <w:t>только предоставляют право подписки на право собственности в юридическом лице на определенных условиях, но не на собственность или на право собственности в случае если и до тех пор, пока инструменты не будут оформлены.</w:t>
            </w:r>
          </w:p>
        </w:tc>
      </w:tr>
      <w:tr w:rsidR="003669E7">
        <w:trPr>
          <w:trHeight w:val="300"/>
        </w:trPr>
        <w:tc>
          <w:tcPr>
            <w:tcW w:w="3544" w:type="dxa"/>
            <w:tcBorders>
              <w:top w:val="single" w:sz="12" w:space="0" w:color="4E81BD"/>
              <w:bottom w:val="single" w:sz="6" w:space="0" w:color="4E81BD"/>
              <w:right w:val="single" w:sz="6" w:space="0" w:color="BFBFBF" w:themeColor="background1" w:themeShade="BF"/>
            </w:tcBorders>
          </w:tcPr>
          <w:p w:rsidR="003669E7" w:rsidRDefault="00221990">
            <w:pPr>
              <w:pStyle w:val="Para"/>
              <w:ind w:left="0"/>
            </w:pPr>
            <w:r>
              <w:rPr>
                <w:lang w:val="ru-RU"/>
              </w:rPr>
              <w:t>Бенефициарный собственник</w:t>
            </w:r>
          </w:p>
        </w:tc>
        <w:tc>
          <w:tcPr>
            <w:tcW w:w="12049" w:type="dxa"/>
            <w:tcBorders>
              <w:top w:val="single" w:sz="12" w:space="0" w:color="4E81BD"/>
              <w:left w:val="single" w:sz="6" w:space="0" w:color="BFBFBF" w:themeColor="background1" w:themeShade="BF"/>
              <w:bottom w:val="single" w:sz="6" w:space="0" w:color="4E81BD"/>
            </w:tcBorders>
          </w:tcPr>
          <w:p w:rsidR="003669E7" w:rsidRDefault="00221990">
            <w:pPr>
              <w:pStyle w:val="Para"/>
              <w:ind w:left="0" w:right="0"/>
              <w:rPr>
                <w:lang w:val="ru-RU"/>
              </w:rPr>
            </w:pPr>
            <w:r>
              <w:rPr>
                <w:lang w:val="ru-RU"/>
              </w:rPr>
              <w:t>Под «бенеф</w:t>
            </w:r>
            <w:r>
              <w:rPr>
                <w:lang w:val="ru-RU"/>
              </w:rPr>
              <w:t>ициарным собственником» подразумевается физическое лицо или физические лица, которое (которые) в конечном счете</w:t>
            </w:r>
            <w:r>
              <w:rPr>
                <w:vertAlign w:val="superscript"/>
                <w:lang w:val="ru-RU"/>
              </w:rPr>
              <w:t xml:space="preserve">78 </w:t>
            </w:r>
            <w:r>
              <w:rPr>
                <w:lang w:val="ru-RU"/>
              </w:rPr>
              <w:t>владеет (владеют) клиентом или контролирует (контролируют) его</w:t>
            </w:r>
            <w:r>
              <w:rPr>
                <w:vertAlign w:val="superscript"/>
                <w:lang w:val="ru-RU"/>
              </w:rPr>
              <w:t>79</w:t>
            </w:r>
            <w:r>
              <w:rPr>
                <w:lang w:val="ru-RU"/>
              </w:rPr>
              <w:t>, и (или) физическое лицо, от чьего имени осуществляется операция. Это понятие</w:t>
            </w:r>
            <w:r>
              <w:rPr>
                <w:lang w:val="ru-RU"/>
              </w:rPr>
              <w:t xml:space="preserve"> также включает в себя тех </w:t>
            </w:r>
            <w:r>
              <w:rPr>
                <w:color w:val="FF0000"/>
                <w:lang w:val="ru-RU"/>
              </w:rPr>
              <w:t>физических лиц</w:t>
            </w:r>
            <w:r>
              <w:rPr>
                <w:lang w:val="ru-RU"/>
              </w:rPr>
              <w:t xml:space="preserve">, которые осуществляют полный контроль за юридическим лицом или образованием. </w:t>
            </w:r>
            <w:r>
              <w:rPr>
                <w:color w:val="FF0000"/>
                <w:lang w:val="ru-RU"/>
              </w:rPr>
              <w:t>Конечным бенефициарным собственником может быть только физическое лицо; конечным бенефициарным собственником конкретного юридического лиц</w:t>
            </w:r>
            <w:r>
              <w:rPr>
                <w:color w:val="FF0000"/>
                <w:lang w:val="ru-RU"/>
              </w:rPr>
              <w:t>а или образования может быть несколько физических лиц</w:t>
            </w:r>
            <w:r>
              <w:rPr>
                <w:color w:val="FF0000"/>
                <w:vertAlign w:val="superscript"/>
                <w:lang w:val="ru-RU"/>
              </w:rPr>
              <w:t>80</w:t>
            </w:r>
            <w:r>
              <w:rPr>
                <w:lang w:val="ru-RU"/>
              </w:rPr>
              <w:t xml:space="preserve">. </w:t>
            </w:r>
          </w:p>
          <w:p w:rsidR="003669E7" w:rsidRDefault="003669E7">
            <w:pPr>
              <w:pStyle w:val="Para"/>
              <w:ind w:left="0" w:right="0"/>
              <w:rPr>
                <w:lang w:val="ru-RU"/>
              </w:rPr>
            </w:pPr>
          </w:p>
          <w:p w:rsidR="003669E7" w:rsidRDefault="00221990">
            <w:pPr>
              <w:pStyle w:val="Para"/>
              <w:ind w:left="0" w:right="0"/>
              <w:rPr>
                <w:color w:val="FF0000"/>
                <w:lang w:val="ru-RU"/>
              </w:rPr>
            </w:pPr>
            <w:r>
              <w:rPr>
                <w:color w:val="FF0000"/>
                <w:lang w:val="ru-RU"/>
              </w:rPr>
              <w:t>В контексте юридических образований понятие бенефициарного владельца включает: (i) учредителя (учредителей); (ii) доверительного управляющего(их); (iii) протектора(протекторов) (если таковой имеетс</w:t>
            </w:r>
            <w:r>
              <w:rPr>
                <w:color w:val="FF0000"/>
                <w:lang w:val="ru-RU"/>
              </w:rPr>
              <w:t>я); (iv) каждого бенефициара или, где это применимо, класс бенефициаров и объекты власти; и (v) любое другое физическое лицо (лица), осуществляющее (осуществляющие) конечный фактический контроль над образованием</w:t>
            </w:r>
            <w:r>
              <w:rPr>
                <w:color w:val="FF0000"/>
                <w:vertAlign w:val="superscript"/>
                <w:lang w:val="ru-RU"/>
              </w:rPr>
              <w:t>81.</w:t>
            </w:r>
            <w:r>
              <w:rPr>
                <w:color w:val="FF0000"/>
                <w:lang w:val="ru-RU"/>
              </w:rPr>
              <w:t xml:space="preserve"> В случае если юридическое образование схо</w:t>
            </w:r>
            <w:r>
              <w:rPr>
                <w:color w:val="FF0000"/>
                <w:lang w:val="ru-RU"/>
              </w:rPr>
              <w:t>же с трастом, бенефициарный собственник является физическим(и) лицом (лицами), занимающим(и) положение, аналогичное вышеуказанному. Если доверительный управляющий и любая другая сторона юридического образования является юридическим лицом, должен быть указа</w:t>
            </w:r>
            <w:r>
              <w:rPr>
                <w:color w:val="FF0000"/>
                <w:lang w:val="ru-RU"/>
              </w:rPr>
              <w:t>н бенефициарный собственник этого юридического лица.</w:t>
            </w:r>
          </w:p>
          <w:p w:rsidR="003669E7" w:rsidRDefault="003669E7">
            <w:pPr>
              <w:pStyle w:val="Para"/>
              <w:ind w:left="0" w:right="0"/>
              <w:rPr>
                <w:lang w:val="ru-RU"/>
              </w:rPr>
            </w:pPr>
          </w:p>
          <w:p w:rsidR="003669E7" w:rsidRDefault="00221990">
            <w:pPr>
              <w:pStyle w:val="Para"/>
              <w:ind w:left="0" w:right="0"/>
              <w:rPr>
                <w:sz w:val="18"/>
                <w:szCs w:val="18"/>
                <w:lang w:val="ru-RU"/>
              </w:rPr>
            </w:pPr>
            <w:r>
              <w:rPr>
                <w:sz w:val="18"/>
                <w:szCs w:val="18"/>
                <w:lang w:val="ru-RU"/>
              </w:rPr>
              <w:t xml:space="preserve">78 Под «в конечном счете владеет или контролирует» и «конечный фактический контроль» подразумеваются ситуации, в которых владение или контроль осуществляются с помощью цепочки собственников или с помощью непрямого контроля. </w:t>
            </w:r>
          </w:p>
          <w:p w:rsidR="003669E7" w:rsidRDefault="00221990">
            <w:pPr>
              <w:pStyle w:val="Para"/>
              <w:ind w:left="0" w:right="0"/>
              <w:rPr>
                <w:sz w:val="18"/>
                <w:szCs w:val="18"/>
                <w:lang w:val="ru-RU"/>
              </w:rPr>
            </w:pPr>
            <w:r>
              <w:rPr>
                <w:sz w:val="18"/>
                <w:szCs w:val="18"/>
                <w:lang w:val="ru-RU"/>
              </w:rPr>
              <w:t>79 Это определение также должно</w:t>
            </w:r>
            <w:r>
              <w:rPr>
                <w:sz w:val="18"/>
                <w:szCs w:val="18"/>
                <w:lang w:val="ru-RU"/>
              </w:rPr>
              <w:t xml:space="preserve"> применяться к бенефициарному собственнику получателя выплат по договору страхования жизни или иному страховому договору, связанному с вложением денежных средств </w:t>
            </w:r>
          </w:p>
          <w:p w:rsidR="003669E7" w:rsidRDefault="00221990">
            <w:pPr>
              <w:pStyle w:val="Para"/>
              <w:ind w:left="0" w:right="0"/>
              <w:rPr>
                <w:color w:val="FF0000"/>
                <w:sz w:val="18"/>
                <w:szCs w:val="18"/>
                <w:lang w:val="ru-RU"/>
              </w:rPr>
            </w:pPr>
            <w:r>
              <w:rPr>
                <w:color w:val="FF0000"/>
                <w:sz w:val="18"/>
                <w:szCs w:val="18"/>
                <w:lang w:val="ru-RU"/>
              </w:rPr>
              <w:t>80 Конечным бенефициарным собственником всегда является одно или несколько физических лиц. Ка</w:t>
            </w:r>
            <w:r>
              <w:rPr>
                <w:color w:val="FF0000"/>
                <w:sz w:val="18"/>
                <w:szCs w:val="18"/>
                <w:lang w:val="ru-RU"/>
              </w:rPr>
              <w:t>к говорится в Р.10, в ходе проведения НПК не всегда оказывается возможным установить личность таких лиц с помощью разумно обоснованных мер. В случае возникновения сомнений относительно того, является ли лицо, обладающее контролирующим участием в юридическо</w:t>
            </w:r>
            <w:r>
              <w:rPr>
                <w:color w:val="FF0000"/>
                <w:sz w:val="18"/>
                <w:szCs w:val="18"/>
                <w:lang w:val="ru-RU"/>
              </w:rPr>
              <w:t xml:space="preserve">м лице, конечным бенефициарным собственником, или в случае отсутствия физического лица, осуществляющего контроль с помощью доли участия, должна быть установлена личность физических лиц (в случае их наличия), которые осуществляют контроль юридического лица </w:t>
            </w:r>
            <w:r>
              <w:rPr>
                <w:color w:val="FF0000"/>
                <w:sz w:val="18"/>
                <w:szCs w:val="18"/>
                <w:lang w:val="ru-RU"/>
              </w:rPr>
              <w:t>или образования с помощью других средств. В случае невозможности выявить какое-либо физическое лицо, осуществляющее такую функцию, следует выявить и зафиксировать физическое лицо, занимающее старшую руководящую должность. Это положение Р.10 не вносит измен</w:t>
            </w:r>
            <w:r>
              <w:rPr>
                <w:color w:val="FF0000"/>
                <w:sz w:val="18"/>
                <w:szCs w:val="18"/>
                <w:lang w:val="ru-RU"/>
              </w:rPr>
              <w:t xml:space="preserve">ений и не отменяет определение понятия «бенефициарный собственник», но всего лишь указывает на то, как должна быть проведена НПК в случае невозможности выявления бенефициарного собственника. </w:t>
            </w:r>
          </w:p>
          <w:p w:rsidR="003669E7" w:rsidRDefault="00221990">
            <w:pPr>
              <w:pStyle w:val="Para"/>
              <w:ind w:left="0" w:right="0"/>
              <w:rPr>
                <w:sz w:val="18"/>
                <w:szCs w:val="18"/>
                <w:lang w:val="ru-RU"/>
              </w:rPr>
            </w:pPr>
            <w:r>
              <w:rPr>
                <w:sz w:val="18"/>
                <w:szCs w:val="18"/>
                <w:lang w:val="ru-RU"/>
              </w:rPr>
              <w:t>81 "Конечный фактический контроль" над трастами или подобными юридическими образованиями включает ситуации, в которых владение/контроль осуществляется через цепочку владения/контроля.</w:t>
            </w:r>
          </w:p>
          <w:p w:rsidR="003669E7" w:rsidRDefault="003669E7">
            <w:pPr>
              <w:pStyle w:val="Para"/>
              <w:ind w:left="0" w:right="0"/>
              <w:rPr>
                <w:lang w:val="ru-RU"/>
              </w:rPr>
            </w:pPr>
          </w:p>
        </w:tc>
      </w:tr>
      <w:tr w:rsidR="003669E7">
        <w:trPr>
          <w:trHeight w:val="300"/>
        </w:trPr>
        <w:tc>
          <w:tcPr>
            <w:tcW w:w="3544" w:type="dxa"/>
            <w:tcBorders>
              <w:top w:val="single" w:sz="12" w:space="0" w:color="4E81BD"/>
              <w:bottom w:val="single" w:sz="6" w:space="0" w:color="4E81BD"/>
              <w:right w:val="single" w:sz="6" w:space="0" w:color="BFBFBF" w:themeColor="background1" w:themeShade="BF"/>
            </w:tcBorders>
          </w:tcPr>
          <w:p w:rsidR="003669E7" w:rsidRDefault="00221990">
            <w:pPr>
              <w:pStyle w:val="Para"/>
              <w:ind w:left="0"/>
              <w:rPr>
                <w:color w:val="FF0000"/>
                <w:lang w:val="ru-RU"/>
              </w:rPr>
            </w:pPr>
            <w:r>
              <w:rPr>
                <w:color w:val="FF0000"/>
                <w:lang w:val="ru-RU"/>
              </w:rPr>
              <w:t>Номинатор</w:t>
            </w:r>
          </w:p>
        </w:tc>
        <w:tc>
          <w:tcPr>
            <w:tcW w:w="12049" w:type="dxa"/>
            <w:tcBorders>
              <w:top w:val="single" w:sz="12" w:space="0" w:color="4E81BD"/>
              <w:left w:val="single" w:sz="6" w:space="0" w:color="BFBFBF" w:themeColor="background1" w:themeShade="BF"/>
              <w:bottom w:val="single" w:sz="6" w:space="0" w:color="4E81BD"/>
            </w:tcBorders>
          </w:tcPr>
          <w:p w:rsidR="003669E7" w:rsidRDefault="00221990">
            <w:pPr>
              <w:pStyle w:val="Para"/>
              <w:ind w:left="0"/>
              <w:rPr>
                <w:color w:val="FF0000"/>
                <w:lang w:val="ru-RU"/>
              </w:rPr>
            </w:pPr>
            <w:r>
              <w:rPr>
                <w:color w:val="FF0000"/>
                <w:lang w:val="ru-RU"/>
              </w:rPr>
              <w:t>Номинатор — это физическое лицо (или группа лиц) или юридиче</w:t>
            </w:r>
            <w:r>
              <w:rPr>
                <w:color w:val="FF0000"/>
                <w:lang w:val="ru-RU"/>
              </w:rPr>
              <w:t>ское лицо, которое дает указания (прямо или косвенно) номинанту действовать от его имени в качестве директора или акционера, также иногда называемого «теневым директором» или «молчаливым партнером».</w:t>
            </w:r>
          </w:p>
        </w:tc>
      </w:tr>
      <w:tr w:rsidR="003669E7">
        <w:trPr>
          <w:trHeight w:val="300"/>
        </w:trPr>
        <w:tc>
          <w:tcPr>
            <w:tcW w:w="3544" w:type="dxa"/>
            <w:tcBorders>
              <w:top w:val="single" w:sz="12" w:space="0" w:color="4E81BD"/>
              <w:bottom w:val="single" w:sz="6" w:space="0" w:color="4E81BD"/>
              <w:right w:val="single" w:sz="6" w:space="0" w:color="BFBFBF" w:themeColor="background1" w:themeShade="BF"/>
            </w:tcBorders>
          </w:tcPr>
          <w:p w:rsidR="003669E7" w:rsidRDefault="00221990">
            <w:pPr>
              <w:pStyle w:val="Para"/>
              <w:ind w:left="0"/>
              <w:rPr>
                <w:color w:val="FF0000"/>
                <w:lang w:val="ru-RU"/>
              </w:rPr>
            </w:pPr>
            <w:r>
              <w:rPr>
                <w:color w:val="FF0000"/>
                <w:lang w:val="ru-RU"/>
              </w:rPr>
              <w:t>Номинальный акционер или директор</w:t>
            </w:r>
          </w:p>
        </w:tc>
        <w:tc>
          <w:tcPr>
            <w:tcW w:w="12049" w:type="dxa"/>
            <w:tcBorders>
              <w:top w:val="single" w:sz="12" w:space="0" w:color="4E81BD"/>
              <w:left w:val="single" w:sz="6" w:space="0" w:color="BFBFBF" w:themeColor="background1" w:themeShade="BF"/>
              <w:bottom w:val="single" w:sz="6" w:space="0" w:color="4E81BD"/>
            </w:tcBorders>
          </w:tcPr>
          <w:p w:rsidR="003669E7" w:rsidRDefault="00221990">
            <w:pPr>
              <w:pStyle w:val="Para"/>
              <w:ind w:left="0"/>
              <w:rPr>
                <w:color w:val="FF0000"/>
                <w:lang w:val="ru-RU"/>
              </w:rPr>
            </w:pPr>
            <w:r>
              <w:rPr>
                <w:color w:val="FF0000"/>
                <w:lang w:val="ru-RU"/>
              </w:rPr>
              <w:t>Номинант — это физичес</w:t>
            </w:r>
            <w:r>
              <w:rPr>
                <w:color w:val="FF0000"/>
                <w:lang w:val="ru-RU"/>
              </w:rPr>
              <w:t>кое или юридическое лицо, которому другое физическое или юридическое лицо («номинатор») поручило действовать от его имени в определенном качестве в отношении юридического лица. Номинальный директор (также известный как «директор-резидент») — это физическое</w:t>
            </w:r>
            <w:r>
              <w:rPr>
                <w:color w:val="FF0000"/>
                <w:lang w:val="ru-RU"/>
              </w:rPr>
              <w:t xml:space="preserve"> или юридическое лицо, которое на регулярной основе выполняет функции директора в компании от имени номинатора и в соответствии с его прямыми или косвенными указаниями. Номинальный директор никогда не является бенефициарным собственником юридического лица.</w:t>
            </w:r>
            <w:r>
              <w:rPr>
                <w:color w:val="FF0000"/>
                <w:lang w:val="ru-RU"/>
              </w:rPr>
              <w:t xml:space="preserve"> Номинальный акционер пользуется соответствующим правом голоса согласно инструкциям номинатора и/или получает дивиденды от имени номинатора. Номинальный акционер никогда не является бенефициарным собственником юридического</w:t>
            </w:r>
          </w:p>
        </w:tc>
      </w:tr>
      <w:tr w:rsidR="003669E7">
        <w:tc>
          <w:tcPr>
            <w:tcW w:w="3544" w:type="dxa"/>
            <w:tcBorders>
              <w:top w:val="single" w:sz="12" w:space="0" w:color="4E81BD"/>
              <w:bottom w:val="single" w:sz="6" w:space="0" w:color="4E81BD"/>
              <w:right w:val="single" w:sz="6" w:space="0" w:color="BFBFBF" w:themeColor="background1" w:themeShade="BF"/>
            </w:tcBorders>
          </w:tcPr>
          <w:p w:rsidR="003669E7" w:rsidRDefault="00221990">
            <w:pPr>
              <w:pStyle w:val="Para"/>
              <w:spacing w:before="0" w:after="0"/>
              <w:ind w:left="0" w:right="-40"/>
              <w:rPr>
                <w:lang w:val="ru-RU"/>
              </w:rPr>
            </w:pPr>
            <w:r>
              <w:rPr>
                <w:b/>
                <w:bCs/>
                <w:color w:val="FF0000"/>
                <w:u w:val="single"/>
                <w:lang w:val="ru-RU"/>
              </w:rPr>
              <w:t>Возвращение активов</w:t>
            </w:r>
          </w:p>
        </w:tc>
        <w:tc>
          <w:tcPr>
            <w:tcW w:w="12049" w:type="dxa"/>
            <w:tcBorders>
              <w:top w:val="single" w:sz="12" w:space="0" w:color="4E81BD"/>
              <w:left w:val="single" w:sz="6" w:space="0" w:color="BFBFBF" w:themeColor="background1" w:themeShade="BF"/>
              <w:bottom w:val="single" w:sz="6" w:space="0" w:color="4E81BD"/>
            </w:tcBorders>
          </w:tcPr>
          <w:p w:rsidR="003669E7" w:rsidRDefault="00221990">
            <w:pPr>
              <w:pStyle w:val="Para"/>
              <w:spacing w:before="0" w:after="0"/>
              <w:ind w:left="0" w:right="0"/>
              <w:rPr>
                <w:color w:val="FF0000"/>
                <w:u w:val="single"/>
                <w:lang w:val="ru-RU"/>
              </w:rPr>
            </w:pPr>
            <w:r>
              <w:rPr>
                <w:color w:val="FF0000"/>
                <w:u w:val="single"/>
                <w:lang w:val="ru-RU"/>
              </w:rPr>
              <w:t>Термин «возвращение активов» относится к процессу выявления, отслеживания, оценки, замораживания, ареста, конфискации и исполнения вынесенного постановления об управлении и отчуждении (включая возврат или совместное использование) имущества, приобретенного</w:t>
            </w:r>
            <w:r>
              <w:rPr>
                <w:color w:val="FF0000"/>
                <w:u w:val="single"/>
                <w:lang w:val="ru-RU"/>
              </w:rPr>
              <w:t xml:space="preserve"> преступным путем и имущества эквивалентной стоимости. </w:t>
            </w:r>
          </w:p>
          <w:p w:rsidR="003669E7" w:rsidRDefault="003669E7">
            <w:pPr>
              <w:pStyle w:val="Para"/>
              <w:spacing w:before="0" w:after="0"/>
              <w:ind w:left="0" w:right="0"/>
              <w:rPr>
                <w:lang w:val="ru-RU"/>
              </w:rPr>
            </w:pPr>
          </w:p>
        </w:tc>
      </w:tr>
      <w:tr w:rsidR="003669E7">
        <w:tc>
          <w:tcPr>
            <w:tcW w:w="3544"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rsidR="003669E7" w:rsidRDefault="00221990">
            <w:pPr>
              <w:pStyle w:val="Para"/>
              <w:spacing w:before="0" w:after="0"/>
              <w:ind w:left="0" w:right="-40"/>
              <w:rPr>
                <w:rFonts w:ascii="SimSun" w:cs="SimSun"/>
                <w:b/>
                <w:bCs/>
                <w:color w:val="FF0000"/>
                <w:u w:val="single"/>
                <w:lang w:val="en-US"/>
              </w:rPr>
            </w:pPr>
            <w:r>
              <w:rPr>
                <w:b/>
                <w:bCs/>
                <w:lang w:val="ru-RU"/>
              </w:rPr>
              <w:t>Конфискация</w:t>
            </w:r>
          </w:p>
          <w:p w:rsidR="003669E7" w:rsidRDefault="003669E7">
            <w:pPr>
              <w:spacing w:after="0" w:line="240" w:lineRule="auto"/>
              <w:rPr>
                <w:rFonts w:ascii="SimSun" w:eastAsia="SimSun" w:cs="SimSun"/>
                <w:b/>
                <w:bCs/>
                <w:color w:val="FF0000"/>
                <w:u w:val="single"/>
                <w:lang w:val="en-US"/>
              </w:rPr>
            </w:pPr>
          </w:p>
          <w:p w:rsidR="003669E7" w:rsidRDefault="003669E7">
            <w:pPr>
              <w:spacing w:after="0" w:line="240" w:lineRule="auto"/>
              <w:rPr>
                <w:rFonts w:ascii="SimSun" w:eastAsia="SimSun" w:cs="SimSun"/>
                <w:b/>
                <w:bCs/>
                <w:color w:val="FF0000"/>
                <w:u w:val="single"/>
                <w:lang w:val="en-US"/>
              </w:rPr>
            </w:pPr>
          </w:p>
          <w:p w:rsidR="003669E7" w:rsidRDefault="003669E7">
            <w:pPr>
              <w:spacing w:after="0" w:line="240" w:lineRule="auto"/>
              <w:rPr>
                <w:rFonts w:ascii="Arial Narrow" w:hAnsi="Arial Narrow" w:cs="Arial Narrow"/>
                <w:lang w:val="en-US"/>
              </w:rPr>
            </w:pPr>
          </w:p>
        </w:tc>
        <w:tc>
          <w:tcPr>
            <w:tcW w:w="12049" w:type="dxa"/>
            <w:tcBorders>
              <w:top w:val="single" w:sz="6" w:space="0" w:color="BFBFBF" w:themeColor="background1" w:themeShade="BF"/>
              <w:left w:val="single" w:sz="6" w:space="0" w:color="BFBFBF" w:themeColor="background1" w:themeShade="BF"/>
              <w:bottom w:val="single" w:sz="6" w:space="0" w:color="BFBFBF" w:themeColor="background1" w:themeShade="BF"/>
            </w:tcBorders>
          </w:tcPr>
          <w:p w:rsidR="003669E7" w:rsidRDefault="00221990">
            <w:pPr>
              <w:pStyle w:val="Para"/>
              <w:spacing w:before="0" w:after="0"/>
              <w:ind w:left="0" w:right="0"/>
              <w:rPr>
                <w:strike/>
                <w:color w:val="FF0000"/>
                <w:lang w:val="ru-RU"/>
              </w:rPr>
            </w:pPr>
            <w:r>
              <w:rPr>
                <w:lang w:val="ru-RU"/>
              </w:rPr>
              <w:t xml:space="preserve">Термин «конфискация», который в соответствующих случаях включает безвозвратное изъятие, означает окончательное лишение </w:t>
            </w:r>
            <w:r>
              <w:rPr>
                <w:strike/>
                <w:color w:val="FF0000"/>
                <w:lang w:val="ru-RU"/>
              </w:rPr>
              <w:t>денежных средств или других активов</w:t>
            </w:r>
            <w:r>
              <w:rPr>
                <w:color w:val="FF0000"/>
                <w:lang w:val="ru-RU"/>
              </w:rPr>
              <w:t xml:space="preserve"> </w:t>
            </w:r>
            <w:r>
              <w:rPr>
                <w:color w:val="FF0000"/>
                <w:u w:val="single"/>
                <w:lang w:val="ru-RU"/>
              </w:rPr>
              <w:t>имущества</w:t>
            </w:r>
            <w:r>
              <w:rPr>
                <w:color w:val="FF0000"/>
                <w:lang w:val="ru-RU"/>
              </w:rPr>
              <w:t xml:space="preserve"> </w:t>
            </w:r>
            <w:r>
              <w:rPr>
                <w:lang w:val="ru-RU"/>
              </w:rPr>
              <w:t xml:space="preserve">по постановлению суда или другого компетентного органа. Конфискация или безвозвратное изъятие осуществляется в судебном или административном порядке, в результате чего </w:t>
            </w:r>
            <w:r>
              <w:rPr>
                <w:color w:val="FF0000"/>
                <w:u w:val="single"/>
                <w:lang w:val="ru-RU"/>
              </w:rPr>
              <w:t>обычно</w:t>
            </w:r>
            <w:r>
              <w:rPr>
                <w:lang w:val="ru-RU"/>
              </w:rPr>
              <w:t xml:space="preserve"> право собственности на определенные </w:t>
            </w:r>
            <w:r>
              <w:rPr>
                <w:strike/>
                <w:color w:val="FF0000"/>
                <w:lang w:val="ru-RU"/>
              </w:rPr>
              <w:t xml:space="preserve">денежные средства или другие активы </w:t>
            </w:r>
            <w:r>
              <w:rPr>
                <w:color w:val="FF0000"/>
                <w:u w:val="single"/>
                <w:lang w:val="ru-RU"/>
              </w:rPr>
              <w:t>имущество</w:t>
            </w:r>
            <w:r>
              <w:rPr>
                <w:lang w:val="ru-RU"/>
              </w:rPr>
              <w:t xml:space="preserve"> передается государству. В этом случае </w:t>
            </w:r>
            <w:r>
              <w:rPr>
                <w:strike/>
                <w:color w:val="FF0000"/>
                <w:lang w:val="ru-RU"/>
              </w:rPr>
              <w:t>лица или организации</w:t>
            </w:r>
            <w:r>
              <w:rPr>
                <w:color w:val="FF0000"/>
                <w:lang w:val="ru-RU"/>
              </w:rPr>
              <w:t xml:space="preserve"> </w:t>
            </w:r>
            <w:r>
              <w:rPr>
                <w:color w:val="FF0000"/>
                <w:u w:val="single"/>
                <w:lang w:val="ru-RU"/>
              </w:rPr>
              <w:t>физические или юридические лица</w:t>
            </w:r>
            <w:r>
              <w:rPr>
                <w:lang w:val="ru-RU"/>
              </w:rPr>
              <w:t xml:space="preserve">, имеющие долю в указанном </w:t>
            </w:r>
            <w:r>
              <w:rPr>
                <w:strike/>
                <w:color w:val="FF0000"/>
                <w:lang w:val="ru-RU"/>
              </w:rPr>
              <w:t xml:space="preserve">денежных средствах или других активах </w:t>
            </w:r>
            <w:r>
              <w:rPr>
                <w:color w:val="FF0000"/>
                <w:u w:val="single"/>
                <w:lang w:val="ru-RU"/>
              </w:rPr>
              <w:t>имуществе</w:t>
            </w:r>
            <w:r>
              <w:rPr>
                <w:color w:val="FF0000"/>
                <w:lang w:val="ru-RU"/>
              </w:rPr>
              <w:t xml:space="preserve"> </w:t>
            </w:r>
            <w:r>
              <w:rPr>
                <w:lang w:val="ru-RU"/>
              </w:rPr>
              <w:t>на момент конфискации или безвозвратного изъятия, теряют, по сути, все права в отношении к</w:t>
            </w:r>
            <w:r>
              <w:rPr>
                <w:lang w:val="ru-RU"/>
              </w:rPr>
              <w:t xml:space="preserve">онфискованного или безвозмездно изъятого </w:t>
            </w:r>
            <w:r>
              <w:rPr>
                <w:strike/>
                <w:color w:val="FF0000"/>
                <w:lang w:val="ru-RU"/>
              </w:rPr>
              <w:t xml:space="preserve">денежных средств или других активов </w:t>
            </w:r>
            <w:r>
              <w:rPr>
                <w:color w:val="FF0000"/>
                <w:u w:val="single"/>
                <w:lang w:val="ru-RU"/>
              </w:rPr>
              <w:t>имущества</w:t>
            </w:r>
            <w:r>
              <w:rPr>
                <w:lang w:val="ru-RU"/>
              </w:rPr>
              <w:t xml:space="preserve">. </w:t>
            </w:r>
            <w:r>
              <w:rPr>
                <w:color w:val="FF0000"/>
                <w:u w:val="single"/>
                <w:lang w:val="ru-RU"/>
              </w:rPr>
              <w:t>Конфискация также включает в себя лишение имущества эквивалентной стоимости по постановлению суда, при этом государству передаются доходы от продажи имущества, а не пра</w:t>
            </w:r>
            <w:r>
              <w:rPr>
                <w:color w:val="FF0000"/>
                <w:u w:val="single"/>
                <w:lang w:val="ru-RU"/>
              </w:rPr>
              <w:t>во собственности.</w:t>
            </w:r>
            <w:r>
              <w:rPr>
                <w:lang w:val="ru-RU"/>
              </w:rPr>
              <w:t xml:space="preserve"> </w:t>
            </w:r>
            <w:r>
              <w:rPr>
                <w:strike/>
                <w:color w:val="FF0000"/>
                <w:lang w:val="ru-RU"/>
              </w:rPr>
              <w:t>Постановления о конфискации или безвозвратном изъятии обычно связаны с осуждением в уголовном порядке или решением суда, в соответствии с которым конфискованное или безвозвратно изъятое имущество определяется как полученное или предназнач</w:t>
            </w:r>
            <w:r>
              <w:rPr>
                <w:strike/>
                <w:color w:val="FF0000"/>
                <w:lang w:val="ru-RU"/>
              </w:rPr>
              <w:t>енное для использования с нарушением закона.</w:t>
            </w:r>
          </w:p>
          <w:p w:rsidR="003669E7" w:rsidRDefault="003669E7">
            <w:pPr>
              <w:pStyle w:val="Para"/>
              <w:spacing w:before="0" w:after="0"/>
              <w:ind w:left="0" w:right="0"/>
              <w:rPr>
                <w:lang w:val="ru-RU"/>
              </w:rPr>
            </w:pPr>
          </w:p>
        </w:tc>
      </w:tr>
      <w:tr w:rsidR="003669E7">
        <w:tc>
          <w:tcPr>
            <w:tcW w:w="3544"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rsidR="003669E7" w:rsidRDefault="00221990">
            <w:pPr>
              <w:pStyle w:val="Para"/>
              <w:spacing w:before="0" w:after="0"/>
              <w:ind w:left="0" w:right="-40"/>
              <w:rPr>
                <w:lang w:val="ru-RU"/>
              </w:rPr>
            </w:pPr>
            <w:r>
              <w:rPr>
                <w:b/>
                <w:bCs/>
                <w:color w:val="FF0000"/>
                <w:u w:val="single"/>
                <w:lang w:val="ru-RU"/>
              </w:rPr>
              <w:t>Имущество, приобретенное преступным путем</w:t>
            </w:r>
          </w:p>
        </w:tc>
        <w:tc>
          <w:tcPr>
            <w:tcW w:w="12049" w:type="dxa"/>
            <w:tcBorders>
              <w:top w:val="single" w:sz="6" w:space="0" w:color="BFBFBF" w:themeColor="background1" w:themeShade="BF"/>
              <w:left w:val="single" w:sz="6" w:space="0" w:color="BFBFBF" w:themeColor="background1" w:themeShade="BF"/>
              <w:bottom w:val="single" w:sz="6" w:space="0" w:color="BFBFBF" w:themeColor="background1" w:themeShade="BF"/>
            </w:tcBorders>
          </w:tcPr>
          <w:p w:rsidR="003669E7" w:rsidRDefault="00221990">
            <w:pPr>
              <w:pStyle w:val="Para"/>
              <w:spacing w:before="0" w:after="0"/>
              <w:ind w:left="0" w:right="0"/>
              <w:rPr>
                <w:rFonts w:ascii="SimSun" w:cs="SimSun"/>
                <w:color w:val="FF0000"/>
                <w:u w:val="single"/>
                <w:lang w:val="ru-RU"/>
              </w:rPr>
            </w:pPr>
            <w:r>
              <w:rPr>
                <w:color w:val="FF0000"/>
                <w:u w:val="single"/>
                <w:lang w:val="ru-RU"/>
              </w:rPr>
              <w:t>Термин «имущество, приобретенное преступным путем» относится к следующим категориям:</w:t>
            </w:r>
          </w:p>
          <w:p w:rsidR="003669E7" w:rsidRDefault="00221990">
            <w:pPr>
              <w:pStyle w:val="Para"/>
              <w:numPr>
                <w:ilvl w:val="0"/>
                <w:numId w:val="10"/>
              </w:numPr>
              <w:spacing w:before="0" w:after="0"/>
              <w:ind w:right="0"/>
              <w:rPr>
                <w:rFonts w:ascii="SimSun" w:cs="SimSun"/>
                <w:color w:val="FF0000"/>
                <w:u w:val="single"/>
                <w:lang w:val="ru-RU"/>
              </w:rPr>
            </w:pPr>
            <w:r>
              <w:rPr>
                <w:color w:val="FF0000"/>
                <w:u w:val="single"/>
                <w:lang w:val="ru-RU"/>
              </w:rPr>
              <w:t>доходы от отмывания денег или предикатных преступлений (включая прибыль или другие выгоды, полученные от таких доходов);</w:t>
            </w:r>
          </w:p>
          <w:p w:rsidR="003669E7" w:rsidRDefault="00221990">
            <w:pPr>
              <w:pStyle w:val="Para"/>
              <w:numPr>
                <w:ilvl w:val="0"/>
                <w:numId w:val="10"/>
              </w:numPr>
              <w:spacing w:before="0" w:after="0"/>
              <w:ind w:right="0"/>
              <w:rPr>
                <w:rFonts w:ascii="SimSun" w:cs="SimSun"/>
                <w:color w:val="FF0000"/>
                <w:u w:val="single"/>
                <w:lang w:val="ru-RU"/>
              </w:rPr>
            </w:pPr>
            <w:r>
              <w:rPr>
                <w:color w:val="FF0000"/>
                <w:u w:val="single"/>
                <w:lang w:val="ru-RU"/>
              </w:rPr>
              <w:t>средства, использованные или предназначенные для использования при отмывании денег или при совершении предикатных преступлений;</w:t>
            </w:r>
          </w:p>
          <w:p w:rsidR="003669E7" w:rsidRDefault="00221990">
            <w:pPr>
              <w:pStyle w:val="Para"/>
              <w:numPr>
                <w:ilvl w:val="0"/>
                <w:numId w:val="10"/>
              </w:numPr>
              <w:spacing w:before="0" w:after="0"/>
              <w:ind w:right="0"/>
              <w:rPr>
                <w:rFonts w:ascii="MS Mincho" w:eastAsia="MS Mincho" w:cs="MS Mincho"/>
                <w:lang w:val="en-US"/>
              </w:rPr>
            </w:pPr>
            <w:r>
              <w:rPr>
                <w:color w:val="FF0000"/>
                <w:u w:val="single"/>
                <w:lang w:val="ru-RU"/>
              </w:rPr>
              <w:t>отмытое</w:t>
            </w:r>
            <w:r>
              <w:rPr>
                <w:color w:val="FF0000"/>
                <w:u w:val="single"/>
                <w:lang w:val="ru-RU"/>
              </w:rPr>
              <w:t xml:space="preserve"> имущество;</w:t>
            </w:r>
            <w:r>
              <w:rPr>
                <w:color w:val="FF0000"/>
                <w:u w:val="single"/>
                <w:lang w:val="en-US"/>
              </w:rPr>
              <w:t xml:space="preserve"> </w:t>
            </w:r>
          </w:p>
          <w:p w:rsidR="003669E7" w:rsidRDefault="00221990">
            <w:pPr>
              <w:pStyle w:val="Para"/>
              <w:numPr>
                <w:ilvl w:val="0"/>
                <w:numId w:val="10"/>
              </w:numPr>
              <w:spacing w:before="0" w:after="0"/>
              <w:ind w:right="0"/>
              <w:rPr>
                <w:rFonts w:ascii="SimSun" w:cs="SimSun"/>
                <w:color w:val="FF0000"/>
                <w:u w:val="single"/>
                <w:lang w:val="ru-RU"/>
              </w:rPr>
            </w:pPr>
            <w:r>
              <w:rPr>
                <w:color w:val="FF0000"/>
                <w:lang w:val="ru-RU"/>
              </w:rPr>
              <w:t xml:space="preserve">имущество, </w:t>
            </w:r>
            <w:r>
              <w:rPr>
                <w:strike/>
                <w:color w:val="FF0000"/>
                <w:lang w:val="ru-RU"/>
              </w:rPr>
              <w:t>являющееся доходами от, или</w:t>
            </w:r>
            <w:r>
              <w:rPr>
                <w:color w:val="FF0000"/>
                <w:lang w:val="ru-RU"/>
              </w:rPr>
              <w:t xml:space="preserve"> использованное или предназначенное или выделенное для использования в целях финансирования терроризма, террористических актов или террористических организаций:</w:t>
            </w:r>
          </w:p>
          <w:p w:rsidR="003669E7" w:rsidRDefault="00221990">
            <w:pPr>
              <w:pStyle w:val="Para"/>
              <w:numPr>
                <w:ilvl w:val="0"/>
                <w:numId w:val="10"/>
              </w:numPr>
              <w:spacing w:before="0" w:after="0"/>
              <w:ind w:right="0"/>
              <w:rPr>
                <w:rFonts w:ascii="SimSun" w:cs="SimSun"/>
                <w:lang w:val="ru-RU"/>
              </w:rPr>
            </w:pPr>
            <w:r>
              <w:rPr>
                <w:color w:val="FF0000"/>
                <w:u w:val="single"/>
                <w:lang w:val="ru-RU"/>
              </w:rPr>
              <w:t>доходы от финансирования терроризма, террори</w:t>
            </w:r>
            <w:r>
              <w:rPr>
                <w:color w:val="FF0000"/>
                <w:u w:val="single"/>
                <w:lang w:val="ru-RU"/>
              </w:rPr>
              <w:t>стических актов или террористических организаций.</w:t>
            </w:r>
            <w:r>
              <w:rPr>
                <w:strike/>
                <w:color w:val="FF0000"/>
                <w:u w:val="single"/>
                <w:lang w:val="ru-RU"/>
              </w:rPr>
              <w:t xml:space="preserve">; </w:t>
            </w:r>
            <w:r>
              <w:rPr>
                <w:strike/>
                <w:color w:val="FF0000"/>
                <w:lang w:val="ru-RU"/>
              </w:rPr>
              <w:t>или</w:t>
            </w:r>
            <w:r>
              <w:rPr>
                <w:color w:val="FF0000"/>
                <w:lang w:val="ru-RU"/>
              </w:rPr>
              <w:t xml:space="preserve"> </w:t>
            </w:r>
          </w:p>
          <w:p w:rsidR="003669E7" w:rsidRDefault="003669E7">
            <w:pPr>
              <w:pStyle w:val="Para"/>
              <w:spacing w:before="0" w:after="0"/>
              <w:ind w:left="1080" w:right="0"/>
              <w:rPr>
                <w:rFonts w:ascii="SimSun" w:cs="SimSun"/>
                <w:lang w:val="ru-RU"/>
              </w:rPr>
            </w:pPr>
          </w:p>
        </w:tc>
      </w:tr>
      <w:tr w:rsidR="003669E7">
        <w:tc>
          <w:tcPr>
            <w:tcW w:w="3544"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rsidR="003669E7" w:rsidRDefault="00221990">
            <w:pPr>
              <w:pStyle w:val="Para"/>
              <w:spacing w:before="0" w:after="0"/>
              <w:ind w:left="0" w:right="-40"/>
              <w:rPr>
                <w:lang w:val="ru-RU"/>
              </w:rPr>
            </w:pPr>
            <w:r>
              <w:rPr>
                <w:b/>
                <w:bCs/>
                <w:lang w:val="ru-RU"/>
              </w:rPr>
              <w:t>Замораживание</w:t>
            </w:r>
          </w:p>
        </w:tc>
        <w:tc>
          <w:tcPr>
            <w:tcW w:w="12049" w:type="dxa"/>
            <w:tcBorders>
              <w:top w:val="single" w:sz="6" w:space="0" w:color="BFBFBF" w:themeColor="background1" w:themeShade="BF"/>
              <w:left w:val="single" w:sz="6" w:space="0" w:color="BFBFBF" w:themeColor="background1" w:themeShade="BF"/>
              <w:bottom w:val="single" w:sz="6" w:space="0" w:color="BFBFBF" w:themeColor="background1" w:themeShade="BF"/>
            </w:tcBorders>
          </w:tcPr>
          <w:p w:rsidR="003669E7" w:rsidRDefault="00221990">
            <w:pPr>
              <w:pStyle w:val="Para"/>
              <w:spacing w:before="0" w:after="0"/>
              <w:ind w:left="0" w:right="0"/>
              <w:rPr>
                <w:rFonts w:ascii="MS Mincho" w:eastAsia="MS Mincho" w:cs="MS Mincho"/>
                <w:lang w:val="ru-RU"/>
              </w:rPr>
            </w:pPr>
            <w:r>
              <w:rPr>
                <w:lang w:val="ru-RU"/>
              </w:rPr>
              <w:t>В контексте конфискации и обеспечительных мер (например, Рекомендации 4, 32 и 38) термин «замораживание» означает запрет на передачу, конверсию, отчуждение или перемещение любого имущества</w:t>
            </w:r>
            <w:r>
              <w:rPr>
                <w:strike/>
                <w:color w:val="FF0000"/>
                <w:lang w:val="ru-RU"/>
              </w:rPr>
              <w:t>, оборудования или других орудий</w:t>
            </w:r>
            <w:r>
              <w:rPr>
                <w:lang w:val="ru-RU"/>
              </w:rPr>
              <w:t xml:space="preserve"> на основании и на срок действия мер</w:t>
            </w:r>
            <w:r>
              <w:rPr>
                <w:lang w:val="ru-RU"/>
              </w:rPr>
              <w:t xml:space="preserve">ы, инициированной компетентным органом или судом в рамках механизма замораживания, или до тех пор, пока компетентный орган </w:t>
            </w:r>
            <w:r>
              <w:rPr>
                <w:color w:val="FF0000"/>
                <w:u w:val="single"/>
                <w:lang w:val="ru-RU"/>
              </w:rPr>
              <w:t>или суд</w:t>
            </w:r>
            <w:r>
              <w:rPr>
                <w:lang w:val="ru-RU"/>
              </w:rPr>
              <w:t xml:space="preserve"> не вынесет постановления о конфискации или безвозвратном изъятии. </w:t>
            </w:r>
          </w:p>
          <w:p w:rsidR="003669E7" w:rsidRDefault="00221990">
            <w:pPr>
              <w:pStyle w:val="Para"/>
              <w:spacing w:before="0" w:after="0"/>
              <w:ind w:left="0" w:right="0"/>
              <w:rPr>
                <w:rFonts w:ascii="SimSun" w:cs="SimSun"/>
                <w:lang w:val="ru-RU"/>
              </w:rPr>
            </w:pPr>
            <w:r>
              <w:rPr>
                <w:lang w:val="ru-RU"/>
              </w:rPr>
              <w:t>Для целей Рекомендаций 6 и 7 о применении целевых финансов</w:t>
            </w:r>
            <w:r>
              <w:rPr>
                <w:lang w:val="ru-RU"/>
              </w:rPr>
              <w:t>ых санкций термин «замораживание» означает запрет на передачу, конверсию, отчуждение или перемещение любых денежных средств или других активов, которые принадлежат или контролируются установленными физическими лицами или организациями на основании и на сро</w:t>
            </w:r>
            <w:r>
              <w:rPr>
                <w:lang w:val="ru-RU"/>
              </w:rPr>
              <w:t xml:space="preserve">к действия меры, инициированной Советом Безопасности Организации Объединенных Наций, либо компетентным органом власти или судом в соответствии с применимыми резолюциями Совета Безопасности. </w:t>
            </w:r>
            <w:r>
              <w:rPr>
                <w:color w:val="FF0000"/>
                <w:u w:val="single"/>
                <w:lang w:val="ru-RU"/>
              </w:rPr>
              <w:t xml:space="preserve">В рамках осуществления замораживания страны могут принять решение </w:t>
            </w:r>
            <w:r>
              <w:rPr>
                <w:color w:val="FF0000"/>
                <w:u w:val="single"/>
                <w:lang w:val="ru-RU"/>
              </w:rPr>
              <w:t>о взятии под контроль имущества, оборудования, орудий, денежных средств или других активов в качестве средства защиты от утечки активов.</w:t>
            </w:r>
          </w:p>
          <w:p w:rsidR="003669E7" w:rsidRDefault="00221990">
            <w:pPr>
              <w:pStyle w:val="Para"/>
              <w:spacing w:before="0" w:after="0"/>
              <w:ind w:left="0" w:right="0"/>
              <w:rPr>
                <w:strike/>
                <w:color w:val="FF0000"/>
                <w:u w:val="single"/>
                <w:lang w:val="ru-RU"/>
              </w:rPr>
            </w:pPr>
            <w:r>
              <w:rPr>
                <w:lang w:val="ru-RU"/>
              </w:rPr>
              <w:t>Во всех случаях замороженное имущество</w:t>
            </w:r>
            <w:r>
              <w:rPr>
                <w:strike/>
                <w:color w:val="FF0000"/>
                <w:lang w:val="ru-RU"/>
              </w:rPr>
              <w:t>, оборудование, орудия, денежные средства или другие активы</w:t>
            </w:r>
            <w:r>
              <w:rPr>
                <w:lang w:val="ru-RU"/>
              </w:rPr>
              <w:t xml:space="preserve"> оста</w:t>
            </w:r>
            <w:r>
              <w:rPr>
                <w:strike/>
                <w:color w:val="FF0000"/>
                <w:lang w:val="ru-RU"/>
              </w:rPr>
              <w:t>ю</w:t>
            </w:r>
            <w:r>
              <w:rPr>
                <w:lang w:val="ru-RU"/>
              </w:rPr>
              <w:t>ется в собственн</w:t>
            </w:r>
            <w:r>
              <w:rPr>
                <w:lang w:val="ru-RU"/>
              </w:rPr>
              <w:t xml:space="preserve">ости физического(их) или юридического(их) лиц(а), имеющего(их) долю в них на момент замораживания и могут оставаться под управлением третьих лиц или других образований, созданных таким(и) физическим(и) или юридическим(и) лицом(ами) до инициирования меры в </w:t>
            </w:r>
            <w:r>
              <w:rPr>
                <w:lang w:val="ru-RU"/>
              </w:rPr>
              <w:t xml:space="preserve">рамках механизма замораживания или в соответствии с другими положениями национального законодательства. </w:t>
            </w:r>
            <w:r>
              <w:rPr>
                <w:strike/>
                <w:color w:val="FF0000"/>
                <w:u w:val="single"/>
                <w:lang w:val="ru-RU"/>
              </w:rPr>
              <w:t>В рамках осуществления замораживания страны могут принять решение о взятии под контроль имущества, оборудования, орудий, денежных средств или других акт</w:t>
            </w:r>
            <w:r>
              <w:rPr>
                <w:strike/>
                <w:color w:val="FF0000"/>
                <w:u w:val="single"/>
                <w:lang w:val="ru-RU"/>
              </w:rPr>
              <w:t>ивов в качестве средства защиты от утечки активов.</w:t>
            </w:r>
          </w:p>
          <w:p w:rsidR="003669E7" w:rsidRDefault="003669E7">
            <w:pPr>
              <w:pStyle w:val="Para"/>
              <w:spacing w:before="0" w:after="0"/>
              <w:ind w:left="0" w:right="0"/>
              <w:rPr>
                <w:lang w:val="ru-RU"/>
              </w:rPr>
            </w:pPr>
          </w:p>
        </w:tc>
      </w:tr>
      <w:tr w:rsidR="003669E7">
        <w:tc>
          <w:tcPr>
            <w:tcW w:w="3544" w:type="dxa"/>
            <w:tcBorders>
              <w:top w:val="single" w:sz="6" w:space="0" w:color="BFBFBF" w:themeColor="background1" w:themeShade="BF"/>
              <w:bottom w:val="single" w:sz="6" w:space="0" w:color="BFBFBF" w:themeColor="background1" w:themeShade="BF"/>
              <w:right w:val="single" w:sz="6" w:space="0" w:color="BFBFBF" w:themeColor="background1" w:themeShade="BF"/>
            </w:tcBorders>
          </w:tcPr>
          <w:p w:rsidR="003669E7" w:rsidRDefault="00221990">
            <w:pPr>
              <w:pStyle w:val="Para"/>
              <w:spacing w:before="0" w:after="0"/>
              <w:ind w:left="0" w:right="-40"/>
              <w:rPr>
                <w:lang w:val="ru-RU"/>
              </w:rPr>
            </w:pPr>
            <w:r>
              <w:rPr>
                <w:b/>
                <w:bCs/>
                <w:lang w:val="ru-RU"/>
              </w:rPr>
              <w:t>Конфискация без вынесения обвинительного приговора</w:t>
            </w:r>
          </w:p>
        </w:tc>
        <w:tc>
          <w:tcPr>
            <w:tcW w:w="12049" w:type="dxa"/>
            <w:tcBorders>
              <w:top w:val="single" w:sz="6" w:space="0" w:color="BFBFBF" w:themeColor="background1" w:themeShade="BF"/>
              <w:left w:val="single" w:sz="6" w:space="0" w:color="BFBFBF" w:themeColor="background1" w:themeShade="BF"/>
              <w:bottom w:val="single" w:sz="6" w:space="0" w:color="BFBFBF" w:themeColor="background1" w:themeShade="BF"/>
            </w:tcBorders>
          </w:tcPr>
          <w:p w:rsidR="003669E7" w:rsidRDefault="00221990">
            <w:pPr>
              <w:pStyle w:val="Para"/>
              <w:spacing w:before="0" w:after="0"/>
              <w:ind w:left="0" w:right="0"/>
              <w:rPr>
                <w:lang w:val="ru-RU"/>
              </w:rPr>
            </w:pPr>
            <w:r>
              <w:rPr>
                <w:lang w:val="ru-RU"/>
              </w:rPr>
              <w:t xml:space="preserve">«Конфискация без вынесения обвинительного приговора» означает конфискацию </w:t>
            </w:r>
            <w:r>
              <w:rPr>
                <w:color w:val="FF0000"/>
                <w:lang w:val="ru-RU"/>
              </w:rPr>
              <w:t xml:space="preserve">в судебном порядке </w:t>
            </w:r>
            <w:r>
              <w:rPr>
                <w:strike/>
                <w:color w:val="FF0000"/>
                <w:lang w:val="ru-RU"/>
              </w:rPr>
              <w:t>в связи с уголовным преступлением, при котором</w:t>
            </w:r>
            <w:r>
              <w:rPr>
                <w:lang w:val="ru-RU"/>
              </w:rPr>
              <w:t xml:space="preserve"> </w:t>
            </w:r>
            <w:r>
              <w:rPr>
                <w:color w:val="FF0000"/>
                <w:u w:val="single"/>
                <w:lang w:val="ru-RU"/>
              </w:rPr>
              <w:t>имущества, п</w:t>
            </w:r>
            <w:r>
              <w:rPr>
                <w:color w:val="FF0000"/>
                <w:u w:val="single"/>
                <w:lang w:val="ru-RU"/>
              </w:rPr>
              <w:t>риобретенного преступным путем, при обстоятельствах, когда</w:t>
            </w:r>
            <w:r>
              <w:rPr>
                <w:lang w:val="ru-RU"/>
              </w:rPr>
              <w:t xml:space="preserve"> </w:t>
            </w:r>
            <w:r>
              <w:rPr>
                <w:color w:val="FF0000"/>
                <w:lang w:val="ru-RU"/>
              </w:rPr>
              <w:t>не требуется уголовного преследования или</w:t>
            </w:r>
            <w:r>
              <w:rPr>
                <w:lang w:val="ru-RU"/>
              </w:rPr>
              <w:t xml:space="preserve"> осуждения в уголовном порядке.</w:t>
            </w:r>
          </w:p>
          <w:p w:rsidR="003669E7" w:rsidRDefault="003669E7">
            <w:pPr>
              <w:pStyle w:val="Para"/>
              <w:spacing w:before="0" w:after="0"/>
              <w:ind w:left="0" w:right="0"/>
              <w:rPr>
                <w:lang w:val="ru-RU"/>
              </w:rPr>
            </w:pPr>
          </w:p>
        </w:tc>
      </w:tr>
      <w:tr w:rsidR="003669E7">
        <w:tc>
          <w:tcPr>
            <w:tcW w:w="3544" w:type="dxa"/>
            <w:tcBorders>
              <w:top w:val="single" w:sz="6" w:space="0" w:color="BFBFBF" w:themeColor="background1" w:themeShade="BF"/>
              <w:bottom w:val="single" w:sz="12" w:space="0" w:color="4E81BD"/>
              <w:right w:val="single" w:sz="6" w:space="0" w:color="BFBFBF" w:themeColor="background1" w:themeShade="BF"/>
            </w:tcBorders>
          </w:tcPr>
          <w:p w:rsidR="003669E7" w:rsidRDefault="00221990">
            <w:pPr>
              <w:pStyle w:val="Para"/>
              <w:spacing w:before="0" w:after="0"/>
              <w:ind w:left="0" w:right="-40"/>
              <w:rPr>
                <w:lang w:val="ru-RU"/>
              </w:rPr>
            </w:pPr>
            <w:r>
              <w:rPr>
                <w:b/>
                <w:bCs/>
                <w:lang w:val="ru-RU"/>
              </w:rPr>
              <w:t>Арест</w:t>
            </w:r>
            <w:r>
              <w:rPr>
                <w:b/>
                <w:bCs/>
                <w:lang w:val="en-US"/>
              </w:rPr>
              <w:t xml:space="preserve"> </w:t>
            </w:r>
          </w:p>
        </w:tc>
        <w:tc>
          <w:tcPr>
            <w:tcW w:w="12049" w:type="dxa"/>
            <w:tcBorders>
              <w:top w:val="single" w:sz="6" w:space="0" w:color="BFBFBF" w:themeColor="background1" w:themeShade="BF"/>
              <w:left w:val="single" w:sz="6" w:space="0" w:color="BFBFBF" w:themeColor="background1" w:themeShade="BF"/>
              <w:bottom w:val="single" w:sz="12" w:space="0" w:color="4E81BD"/>
            </w:tcBorders>
          </w:tcPr>
          <w:p w:rsidR="003669E7" w:rsidRDefault="00221990">
            <w:pPr>
              <w:pStyle w:val="Para"/>
              <w:spacing w:before="0" w:after="0"/>
              <w:ind w:left="0" w:right="0"/>
              <w:rPr>
                <w:lang w:val="ru-RU"/>
              </w:rPr>
            </w:pPr>
            <w:r>
              <w:rPr>
                <w:lang w:val="ru-RU"/>
              </w:rPr>
              <w:t xml:space="preserve">Термин «арест» означает запрет на перевод, конверсию, отчуждение или передвижение имущества на основании меры, инициированной компетентным органом или судом </w:t>
            </w:r>
            <w:r>
              <w:rPr>
                <w:strike/>
                <w:color w:val="FF0000"/>
                <w:lang w:val="ru-RU"/>
              </w:rPr>
              <w:t>в рамках механизма замораживания</w:t>
            </w:r>
            <w:r>
              <w:rPr>
                <w:lang w:val="ru-RU"/>
              </w:rPr>
              <w:t xml:space="preserve">. Однако, в отличие от меры по замораживанию, арест осуществляется </w:t>
            </w:r>
            <w:r>
              <w:rPr>
                <w:lang w:val="ru-RU"/>
              </w:rPr>
              <w:t>посредством механизма, который позволяет компетентному органу или суду взять указанное имущество под контроль. Арестованное имущество остается в собственности физического(их) или юридического(их) лиц(а), имеющего(их) долю в нем на момент ареста, хотя компе</w:t>
            </w:r>
            <w:r>
              <w:rPr>
                <w:lang w:val="ru-RU"/>
              </w:rPr>
              <w:t>тентный орган или суд часто берут на себя владение или управление арестованным имуществом.</w:t>
            </w:r>
          </w:p>
        </w:tc>
      </w:tr>
    </w:tbl>
    <w:p w:rsidR="003669E7" w:rsidRDefault="003669E7">
      <w:pPr>
        <w:rPr>
          <w:rFonts w:ascii="Times New Roman" w:hAnsi="Times New Roman" w:cs="Times New Roman"/>
        </w:rPr>
      </w:pPr>
    </w:p>
    <w:sectPr w:rsidR="003669E7">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9E7" w:rsidRDefault="00221990">
      <w:pPr>
        <w:spacing w:after="0" w:line="240" w:lineRule="auto"/>
      </w:pPr>
      <w:r>
        <w:separator/>
      </w:r>
    </w:p>
  </w:endnote>
  <w:endnote w:type="continuationSeparator" w:id="0">
    <w:p w:rsidR="003669E7" w:rsidRDefault="00221990">
      <w:pPr>
        <w:spacing w:after="0" w:line="240" w:lineRule="auto"/>
      </w:pPr>
      <w:r>
        <w:continuationSeparator/>
      </w:r>
    </w:p>
  </w:endnote>
  <w:endnote w:type="continuationNotice" w:id="1">
    <w:p w:rsidR="003669E7" w:rsidRDefault="00366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MWAGZ+Calibri-Bold">
    <w:charset w:val="00"/>
    <w:family w:val="auto"/>
    <w:pitch w:val="default"/>
  </w:font>
  <w:font w:name="a_AvanteLt">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9E7" w:rsidRDefault="00221990">
      <w:pPr>
        <w:spacing w:after="0" w:line="240" w:lineRule="auto"/>
      </w:pPr>
      <w:r>
        <w:separator/>
      </w:r>
    </w:p>
  </w:footnote>
  <w:footnote w:type="continuationSeparator" w:id="0">
    <w:p w:rsidR="003669E7" w:rsidRDefault="00221990">
      <w:pPr>
        <w:spacing w:after="0" w:line="240" w:lineRule="auto"/>
      </w:pPr>
      <w:r>
        <w:continuationSeparator/>
      </w:r>
    </w:p>
  </w:footnote>
  <w:footnote w:type="continuationNotice" w:id="1">
    <w:p w:rsidR="003669E7" w:rsidRDefault="003669E7">
      <w:pPr>
        <w:spacing w:after="0" w:line="240" w:lineRule="auto"/>
      </w:pPr>
    </w:p>
  </w:footnote>
  <w:footnote w:id="2">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Примечание Секретариата ЕАГ: в настоящее время в ФАТФ обсуждается проект правок в отношении упрощенных мер. Планируется внести изменение в этой части Р.1 с тем, чтобы сделать упрощенные не опциональными, а обязательными. То есть, при выявлении низкого рис</w:t>
      </w:r>
      <w:r>
        <w:rPr>
          <w:rFonts w:ascii="Times New Roman" w:hAnsi="Times New Roman" w:cs="Times New Roman"/>
        </w:rPr>
        <w:t xml:space="preserve">ка страны и их ФУ/УНФПП должны принимать упрощенные меры в целях исключения де-рискинга. </w:t>
      </w:r>
    </w:p>
  </w:footnote>
  <w:footnote w:id="3">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История вопроса: в 2018 г. делегации ФАТФ заявили, что правилами защиты данных по-прежнему создают проблемы для некоторых юрисдикций и международных финансовых учре</w:t>
      </w:r>
      <w:r>
        <w:rPr>
          <w:rFonts w:ascii="Times New Roman" w:hAnsi="Times New Roman" w:cs="Times New Roman"/>
        </w:rPr>
        <w:t xml:space="preserve">ждений при внедрении стандартов ФАТФ. Для обеспечения понимания и совместимости двух режимов регулирования делегации подчеркнули необходимость налаживания диалога между органами ПОД/ФТ и ПЗН на национальном уровне и на регулярной основе. Такая координация </w:t>
      </w:r>
      <w:r>
        <w:rPr>
          <w:rFonts w:ascii="Times New Roman" w:hAnsi="Times New Roman" w:cs="Times New Roman"/>
        </w:rPr>
        <w:t>уже является передовой практикой, применяемой во многих юрисдикциях, и доказала свою эффективность в качестве средства предотвращения коллизий законодательства на национальном уровне. Все поддержали идею о том, что Стандарты должны быть обновлены, чтобы вк</w:t>
      </w:r>
      <w:r>
        <w:rPr>
          <w:rFonts w:ascii="Times New Roman" w:hAnsi="Times New Roman" w:cs="Times New Roman"/>
        </w:rPr>
        <w:t>лючить ПЗН в любой национальный механизм сотрудничества и координации в сфере ПОД/ФТ в соответствии с Р.2.</w:t>
      </w:r>
    </w:p>
  </w:footnote>
  <w:footnote w:id="4">
    <w:p w:rsidR="003669E7" w:rsidRDefault="00221990">
      <w:pPr>
        <w:pStyle w:val="afa"/>
        <w:jc w:val="both"/>
        <w:rPr>
          <w:rFonts w:ascii="Times New Roman" w:hAnsi="Times New Roman" w:cs="Times New Roman"/>
        </w:rPr>
      </w:pPr>
      <w:r>
        <w:rPr>
          <w:rStyle w:val="af8"/>
          <w:rFonts w:ascii="Times New Roman" w:hAnsi="Times New Roman" w:cs="Times New Roman"/>
          <w:color w:val="FF0000"/>
          <w:u w:val="single"/>
        </w:rPr>
        <w:footnoteRef/>
      </w:r>
      <w:r>
        <w:rPr>
          <w:rFonts w:ascii="Times New Roman" w:hAnsi="Times New Roman" w:cs="Times New Roman"/>
          <w:color w:val="FF0000"/>
          <w:u w:val="single"/>
        </w:rPr>
        <w:t xml:space="preserve"> </w:t>
      </w:r>
      <w:r>
        <w:rPr>
          <w:rFonts w:ascii="Times New Roman" w:hAnsi="Times New Roman" w:cs="Times New Roman"/>
        </w:rPr>
        <w:t>В соответствии с национальным законодательством, на судопроизводство при наличии одной стороны могут распространяться соответствующие меры безопасн</w:t>
      </w:r>
      <w:r>
        <w:rPr>
          <w:rFonts w:ascii="Times New Roman" w:hAnsi="Times New Roman" w:cs="Times New Roman"/>
        </w:rPr>
        <w:t>ости, включая инициирование уведомления или пересмотра дела в двустороннем порядке после применения обеспечительной меры.</w:t>
      </w:r>
    </w:p>
  </w:footnote>
  <w:footnote w:id="5">
    <w:p w:rsidR="003669E7" w:rsidRDefault="00221990">
      <w:pPr>
        <w:pStyle w:val="afa"/>
        <w:rPr>
          <w:rFonts w:ascii="Times New Roman" w:hAnsi="Times New Roman" w:cs="Times New Roman"/>
        </w:rPr>
      </w:pPr>
      <w:r>
        <w:rPr>
          <w:rStyle w:val="af8"/>
          <w:rFonts w:ascii="Times New Roman" w:hAnsi="Times New Roman" w:cs="Times New Roman"/>
          <w:color w:val="FF0000"/>
          <w:u w:val="single"/>
        </w:rPr>
        <w:footnoteRef/>
      </w:r>
      <w:r>
        <w:rPr>
          <w:rFonts w:ascii="Times New Roman" w:hAnsi="Times New Roman" w:cs="Times New Roman"/>
          <w:color w:val="FF0000"/>
          <w:u w:val="single"/>
        </w:rPr>
        <w:t xml:space="preserve"> </w:t>
      </w:r>
      <w:r>
        <w:rPr>
          <w:rStyle w:val="rynqvb"/>
          <w:rFonts w:ascii="Times New Roman" w:hAnsi="Times New Roman" w:cs="Times New Roman"/>
        </w:rPr>
        <w:t>Страны могут ограничить применение расширенной конфискации тяжкими преступлениями в соответствии с Рекомендацией 3.</w:t>
      </w:r>
    </w:p>
  </w:footnote>
  <w:footnote w:id="6">
    <w:p w:rsidR="003669E7" w:rsidRDefault="00221990">
      <w:pPr>
        <w:pStyle w:val="afa"/>
        <w:rPr>
          <w:rFonts w:ascii="Times New Roman" w:hAnsi="Times New Roman" w:cs="Times New Roman"/>
        </w:rPr>
      </w:pPr>
      <w:r>
        <w:rPr>
          <w:rStyle w:val="af8"/>
          <w:rFonts w:ascii="Times New Roman" w:hAnsi="Times New Roman" w:cs="Times New Roman"/>
          <w:color w:val="FF0000"/>
          <w:u w:val="single"/>
        </w:rPr>
        <w:footnoteRef/>
      </w:r>
      <w:r>
        <w:rPr>
          <w:rFonts w:ascii="Times New Roman" w:hAnsi="Times New Roman" w:cs="Times New Roman"/>
          <w:color w:val="FF0000"/>
          <w:u w:val="single"/>
        </w:rPr>
        <w:t xml:space="preserve"> </w:t>
      </w:r>
      <w:r>
        <w:rPr>
          <w:rStyle w:val="rynqvb"/>
          <w:rFonts w:ascii="Times New Roman" w:hAnsi="Times New Roman" w:cs="Times New Roman"/>
        </w:rPr>
        <w:t>При определении того, получено ли рассматриваемое имущество в результате преступного деяния, может приниматься во внимание, например, является ли имущество доходами от преступного образа жизни или соразмерна ли его стоимость законному доходу осужденного.</w:t>
      </w:r>
      <w:r>
        <w:rPr>
          <w:rFonts w:ascii="Times New Roman" w:hAnsi="Times New Roman" w:cs="Times New Roman"/>
        </w:rPr>
        <w:t xml:space="preserve"> </w:t>
      </w:r>
    </w:p>
  </w:footnote>
  <w:footnote w:id="7">
    <w:p w:rsidR="003669E7" w:rsidRDefault="00221990">
      <w:pPr>
        <w:pStyle w:val="afa"/>
        <w:rPr>
          <w:rFonts w:ascii="Times New Roman" w:hAnsi="Times New Roman" w:cs="Times New Roman"/>
        </w:rPr>
      </w:pPr>
      <w:r>
        <w:rPr>
          <w:rStyle w:val="af8"/>
          <w:rFonts w:ascii="Times New Roman" w:hAnsi="Times New Roman" w:cs="Times New Roman"/>
          <w:color w:val="FF0000"/>
        </w:rPr>
        <w:footnoteRef/>
      </w:r>
      <w:r>
        <w:rPr>
          <w:rFonts w:ascii="Times New Roman" w:hAnsi="Times New Roman" w:cs="Times New Roman"/>
          <w:color w:val="FF0000"/>
        </w:rPr>
        <w:t xml:space="preserve"> </w:t>
      </w:r>
      <w:r>
        <w:rPr>
          <w:rFonts w:ascii="Times New Roman" w:hAnsi="Times New Roman" w:cs="Times New Roman"/>
        </w:rPr>
        <w:t>Страны могут ограничить применение конфискации без вынесения обвинительного приговора тяжкими преступлениями в соответствии с Рекомендацией 3.</w:t>
      </w:r>
    </w:p>
  </w:footnote>
  <w:footnote w:id="8">
    <w:p w:rsidR="003669E7" w:rsidRDefault="00221990">
      <w:pPr>
        <w:pStyle w:val="afa"/>
      </w:pPr>
      <w:r>
        <w:rPr>
          <w:rStyle w:val="af8"/>
        </w:rPr>
        <w:footnoteRef/>
      </w:r>
      <w:r>
        <w:t xml:space="preserve"> Сборник лучших практик ФАТФ «Борьба с финансированием терроризма через некоммерческие организации», 2023 г. С</w:t>
      </w:r>
      <w:r>
        <w:t>. 8.</w:t>
      </w:r>
    </w:p>
  </w:footnote>
  <w:footnote w:id="9">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Например, такая информация могла бы быть предоставлена контрольными, налоговыми органами, ПФР, донорскими организациями или правоохранительными органами и органами разведки.</w:t>
      </w:r>
    </w:p>
  </w:footnote>
  <w:footnote w:id="10">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В данном контексте правила и инструкции могут включать правила и стандарт</w:t>
      </w:r>
      <w:r>
        <w:rPr>
          <w:rFonts w:ascii="Times New Roman" w:hAnsi="Times New Roman" w:cs="Times New Roman"/>
          <w:color w:val="211D1E"/>
        </w:rPr>
        <w:t>ы, применяемые саморегулируемыми организациями и аккредитующими учреждениями</w:t>
      </w:r>
    </w:p>
  </w:footnote>
  <w:footnote w:id="11">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Спектр таких санкций мог бы включать замораживание счетов, исключение попечителей, штрафы, отмену сертификации, отзыв лицензии и отмену регистрации. Это не должно препятствовать</w:t>
      </w:r>
      <w:r>
        <w:rPr>
          <w:rFonts w:ascii="Times New Roman" w:hAnsi="Times New Roman" w:cs="Times New Roman"/>
          <w:color w:val="211D1E"/>
        </w:rPr>
        <w:t xml:space="preserve"> параллельным гражданским, административным или уголовным процедурам в отношении НКО или лиц, действующих от их имени, где необходимо.</w:t>
      </w:r>
    </w:p>
  </w:footnote>
  <w:footnote w:id="12">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Специальные требования по лицензированию или регистрации в целях противодействия финансированию терроризма не обязатель</w:t>
      </w:r>
      <w:r>
        <w:rPr>
          <w:rFonts w:ascii="Times New Roman" w:hAnsi="Times New Roman" w:cs="Times New Roman"/>
          <w:color w:val="211D1E"/>
        </w:rPr>
        <w:t>ны. Например, в некоторых странах НКО уже зарегистрированы в налоговых органах и контролируются в контексте удовлетворения требований к льготному налоговому режиму (такому, как налоговые кредиты или налоговые исключения).</w:t>
      </w:r>
    </w:p>
  </w:footnote>
  <w:footnote w:id="13">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 xml:space="preserve">Понятие «бенефициары» относится </w:t>
      </w:r>
      <w:r>
        <w:rPr>
          <w:rFonts w:ascii="Times New Roman" w:hAnsi="Times New Roman" w:cs="Times New Roman"/>
          <w:color w:val="211D1E"/>
        </w:rPr>
        <w:t>к тем физическим лицам или группам физических лиц, которые получают благотворительную, гуманитарную или иные виды помощи путем предоставления услуг НКО.</w:t>
      </w:r>
    </w:p>
  </w:footnote>
  <w:footnote w:id="14">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Это не значит, что НКО должны идентифицировать каждое конкретное физическое лицо, поскольку такое тре</w:t>
      </w:r>
      <w:r>
        <w:rPr>
          <w:rFonts w:ascii="Times New Roman" w:hAnsi="Times New Roman" w:cs="Times New Roman"/>
          <w:color w:val="211D1E"/>
        </w:rPr>
        <w:t>бование не всегда будет возможно выполнить и в некоторых случаях оно будет препятствовать возможности НКО предоставлять столь необходимые услуги.</w:t>
      </w:r>
    </w:p>
  </w:footnote>
  <w:footnote w:id="15">
    <w:p w:rsidR="003669E7" w:rsidRDefault="00221990">
      <w:pPr>
        <w:pStyle w:val="afa"/>
        <w:jc w:val="both"/>
        <w:rPr>
          <w:rFonts w:ascii="Times New Roman" w:hAnsi="Times New Roman" w:cs="Times New Roman"/>
        </w:rPr>
      </w:pPr>
      <w:ins w:id="24" w:author="Soat Rasulov" w:date="2024-02-13T17:19:00Z">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См. также пункты 6 и 23 резолюции СБ ООН 2462(2019) и пункт 1 резолюции СБ ООН 2664(2022).</w:t>
        </w:r>
      </w:ins>
    </w:p>
  </w:footnote>
  <w:footnote w:id="16">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К примеру, в ходе взаимной оценки Кувейта группа оценки определила, что под </w:t>
      </w:r>
      <w:r>
        <w:rPr>
          <w:rFonts w:ascii="Times New Roman" w:hAnsi="Times New Roman" w:cs="Times New Roman"/>
          <w:i/>
        </w:rPr>
        <w:t>нарушением</w:t>
      </w:r>
      <w:r>
        <w:rPr>
          <w:rFonts w:ascii="Times New Roman" w:hAnsi="Times New Roman" w:cs="Times New Roman"/>
        </w:rPr>
        <w:t xml:space="preserve"> законной деятельности НКО понимаются меры, которые изменяют или прекращают осуществление законной деятельности НКО после того, как НКО уже создана.</w:t>
      </w:r>
    </w:p>
  </w:footnote>
  <w:footnote w:id="17">
    <w:p w:rsidR="003669E7" w:rsidRDefault="00221990">
      <w:pPr>
        <w:pStyle w:val="afa"/>
        <w:jc w:val="both"/>
        <w:rPr>
          <w:rFonts w:ascii="Times New Roman" w:hAnsi="Times New Roman" w:cs="Times New Roman"/>
        </w:rPr>
      </w:pPr>
      <w:r>
        <w:rPr>
          <w:rStyle w:val="af8"/>
          <w:rFonts w:ascii="Times New Roman" w:hAnsi="Times New Roman" w:cs="Times New Roman"/>
        </w:rPr>
        <w:footnoteRef/>
      </w:r>
      <w:r>
        <w:rPr>
          <w:rFonts w:ascii="Times New Roman" w:hAnsi="Times New Roman" w:cs="Times New Roman"/>
        </w:rPr>
        <w:t xml:space="preserve"> К примеру, в ходе в</w:t>
      </w:r>
      <w:r>
        <w:rPr>
          <w:rFonts w:ascii="Times New Roman" w:hAnsi="Times New Roman" w:cs="Times New Roman"/>
        </w:rPr>
        <w:t xml:space="preserve">заимной оценки Кувейта группа оценки определила, что под </w:t>
      </w:r>
      <w:r>
        <w:rPr>
          <w:rFonts w:ascii="Times New Roman" w:hAnsi="Times New Roman" w:cs="Times New Roman"/>
          <w:i/>
        </w:rPr>
        <w:t>сдерживанием</w:t>
      </w:r>
      <w:r>
        <w:rPr>
          <w:rFonts w:ascii="Times New Roman" w:hAnsi="Times New Roman" w:cs="Times New Roman"/>
        </w:rPr>
        <w:t xml:space="preserve"> законной деятельности НКО понимается создание барьеров, препятствующих входу на рынок законным перспективным НКО.</w:t>
      </w:r>
    </w:p>
  </w:footnote>
  <w:footnote w:id="18">
    <w:p w:rsidR="003669E7" w:rsidRDefault="00221990">
      <w:pPr>
        <w:pStyle w:val="afa"/>
        <w:jc w:val="both"/>
        <w:rPr>
          <w:rFonts w:ascii="Times New Roman" w:hAnsi="Times New Roman" w:cs="Times New Roman"/>
        </w:rPr>
      </w:pPr>
      <w:ins w:id="99" w:author="Soat Rasulov" w:date="2024-02-13T17:19:00Z">
        <w:r>
          <w:rPr>
            <w:rStyle w:val="af8"/>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11D1E"/>
          </w:rPr>
          <w:t>В данном контексте меры саморегулирования могут включать правила и ста</w:t>
        </w:r>
        <w:r>
          <w:rPr>
            <w:rFonts w:ascii="Times New Roman" w:hAnsi="Times New Roman" w:cs="Times New Roman"/>
            <w:color w:val="211D1E"/>
          </w:rPr>
          <w:t xml:space="preserve">ндарты, применяемые саморегулируемыми организациями и </w:t>
        </w:r>
      </w:ins>
      <w:ins w:id="100" w:author="Soat Rasulov" w:date="2024-02-13T17:46:00Z">
        <w:r>
          <w:rPr>
            <w:rFonts w:ascii="Times New Roman" w:hAnsi="Times New Roman" w:cs="Times New Roman"/>
            <w:color w:val="211D1E"/>
          </w:rPr>
          <w:t xml:space="preserve">аккредитующими </w:t>
        </w:r>
      </w:ins>
      <w:ins w:id="101" w:author="Soat Rasulov" w:date="2024-02-13T17:19:00Z">
        <w:r>
          <w:rPr>
            <w:rFonts w:ascii="Times New Roman" w:hAnsi="Times New Roman" w:cs="Times New Roman"/>
            <w:color w:val="211D1E"/>
          </w:rPr>
          <w:t>организациями.</w:t>
        </w:r>
      </w:ins>
    </w:p>
  </w:footnote>
  <w:footnote w:id="19">
    <w:p w:rsidR="003669E7" w:rsidRDefault="00221990">
      <w:pPr>
        <w:spacing w:after="0" w:line="240" w:lineRule="auto"/>
        <w:jc w:val="both"/>
        <w:rPr>
          <w:rFonts w:ascii="Times New Roman" w:hAnsi="Times New Roman" w:cs="Times New Roman"/>
          <w:color w:val="211D1E"/>
          <w:sz w:val="20"/>
          <w:szCs w:val="20"/>
        </w:rPr>
      </w:pPr>
      <w:ins w:id="121" w:author="Soat Rasulov" w:date="2024-02-13T17:19:00Z">
        <w:r>
          <w:rPr>
            <w:rStyle w:val="af8"/>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211D1E"/>
            <w:sz w:val="20"/>
            <w:szCs w:val="20"/>
          </w:rPr>
          <w:t>Например, такая информация может быть предоставлена регулирующими органами, налоговыми органами, ПФР, организациями-донорами или правоохранительными и разведывательными о</w:t>
        </w:r>
        <w:r>
          <w:rPr>
            <w:rFonts w:ascii="Times New Roman" w:hAnsi="Times New Roman" w:cs="Times New Roman"/>
            <w:color w:val="211D1E"/>
            <w:sz w:val="20"/>
            <w:szCs w:val="20"/>
          </w:rPr>
          <w:t>рганами.</w:t>
        </w:r>
      </w:ins>
    </w:p>
  </w:footnote>
  <w:footnote w:id="20">
    <w:p w:rsidR="003669E7" w:rsidRDefault="00221990">
      <w:pPr>
        <w:pStyle w:val="afa"/>
        <w:jc w:val="both"/>
        <w:rPr>
          <w:rFonts w:ascii="Times New Roman" w:hAnsi="Times New Roman" w:cs="Times New Roman"/>
        </w:rPr>
      </w:pPr>
      <w:del w:id="233" w:author="Soat Rasulov" w:date="2024-02-13T17:19:00Z">
        <w:r>
          <w:rPr>
            <w:rStyle w:val="af8"/>
            <w:rFonts w:ascii="Times New Roman" w:hAnsi="Times New Roman" w:cs="Times New Roman"/>
          </w:rPr>
          <w:footnoteRef/>
        </w:r>
        <w:r>
          <w:rPr>
            <w:rFonts w:ascii="Times New Roman" w:hAnsi="Times New Roman" w:cs="Times New Roman"/>
          </w:rPr>
          <w:delText xml:space="preserve"> </w:delText>
        </w:r>
        <w:r>
          <w:rPr>
            <w:rFonts w:ascii="Times New Roman" w:hAnsi="Times New Roman" w:cs="Times New Roman"/>
            <w:color w:val="211D1E"/>
          </w:rPr>
          <w:delText>В данном контексте правила и инструкции могут включать правила и стандарты, применяемые саморегулируемыми организациями и аккредитующими учреждениями</w:delText>
        </w:r>
      </w:del>
    </w:p>
  </w:footnote>
  <w:footnote w:id="21">
    <w:p w:rsidR="003669E7" w:rsidRDefault="00221990">
      <w:pPr>
        <w:pStyle w:val="afa"/>
        <w:jc w:val="both"/>
        <w:rPr>
          <w:rFonts w:ascii="Times New Roman" w:hAnsi="Times New Roman" w:cs="Times New Roman"/>
        </w:rPr>
      </w:pPr>
      <w:del w:id="245" w:author="Soat Rasulov" w:date="2024-02-13T17:19:00Z">
        <w:r>
          <w:rPr>
            <w:rStyle w:val="af8"/>
            <w:rFonts w:ascii="Times New Roman" w:hAnsi="Times New Roman" w:cs="Times New Roman"/>
          </w:rPr>
          <w:footnoteRef/>
        </w:r>
        <w:r>
          <w:rPr>
            <w:rFonts w:ascii="Times New Roman" w:hAnsi="Times New Roman" w:cs="Times New Roman"/>
          </w:rPr>
          <w:delText xml:space="preserve"> </w:delText>
        </w:r>
        <w:r>
          <w:rPr>
            <w:rFonts w:ascii="Times New Roman" w:hAnsi="Times New Roman" w:cs="Times New Roman"/>
            <w:color w:val="211D1E"/>
          </w:rPr>
          <w:delText>Спектр таких санкций мог бы включать замораживание счет</w:delText>
        </w:r>
        <w:r>
          <w:rPr>
            <w:rFonts w:ascii="Times New Roman" w:hAnsi="Times New Roman" w:cs="Times New Roman"/>
            <w:color w:val="211D1E"/>
          </w:rPr>
          <w:delText>ов, исключение попечителей, штрафы, отмену сертификации, отзыв лицензии и отмену регистрации. Это не должно препятствовать параллельным гражданским, административным или уголовным процедурам в отношении НКО или лиц, действующих от их имени, где необходимо.</w:delText>
        </w:r>
      </w:del>
    </w:p>
  </w:footnote>
  <w:footnote w:id="22">
    <w:p w:rsidR="003669E7" w:rsidRDefault="00221990">
      <w:pPr>
        <w:spacing w:line="240" w:lineRule="auto"/>
        <w:jc w:val="both"/>
        <w:rPr>
          <w:rFonts w:ascii="Times New Roman" w:hAnsi="Times New Roman" w:cs="Times New Roman"/>
          <w:color w:val="211D1E"/>
          <w:sz w:val="20"/>
          <w:szCs w:val="20"/>
        </w:rPr>
      </w:pPr>
      <w:ins w:id="247" w:author="Soat Rasulov" w:date="2024-02-13T17:19:00Z">
        <w:r>
          <w:rPr>
            <w:rStyle w:val="af8"/>
            <w:rFonts w:ascii="Times New Roman" w:hAnsi="Times New Roman" w:cs="Times New Roman"/>
            <w:sz w:val="20"/>
            <w:szCs w:val="20"/>
          </w:rPr>
          <w:footnoteRef/>
        </w:r>
        <w:r>
          <w:rPr>
            <w:rFonts w:ascii="Times New Roman" w:hAnsi="Times New Roman" w:cs="Times New Roman"/>
            <w:sz w:val="20"/>
            <w:szCs w:val="20"/>
          </w:rPr>
          <w:t xml:space="preserve"> Диапазон таких санкций может включать замораживание счетов, отстранение попечителей, штрафы, лишение сертификации, лицензии и отмену регистрации. Это не должно исключать параллельного гражданского, административного или уголовного разбирательства в отно</w:t>
        </w:r>
        <w:r>
          <w:rPr>
            <w:rFonts w:ascii="Times New Roman" w:hAnsi="Times New Roman" w:cs="Times New Roman"/>
            <w:sz w:val="20"/>
            <w:szCs w:val="20"/>
          </w:rPr>
          <w:t>шении НКО или лиц, действующих от их имени, в случае необходимости.</w:t>
        </w:r>
      </w:ins>
    </w:p>
  </w:footnote>
  <w:footnote w:id="23">
    <w:p w:rsidR="003669E7" w:rsidRDefault="00221990">
      <w:pPr>
        <w:pStyle w:val="afa"/>
        <w:jc w:val="both"/>
        <w:rPr>
          <w:rFonts w:ascii="Times New Roman" w:hAnsi="Times New Roman" w:cs="Times New Roman"/>
        </w:rPr>
      </w:pPr>
      <w:r>
        <w:rPr>
          <w:rStyle w:val="af8"/>
          <w:rFonts w:ascii="Times New Roman" w:hAnsi="Times New Roman" w:cs="Times New Roman"/>
          <w:color w:val="FF0000"/>
        </w:rPr>
        <w:footnoteRef/>
      </w:r>
      <w:r>
        <w:rPr>
          <w:rFonts w:ascii="Times New Roman" w:hAnsi="Times New Roman" w:cs="Times New Roman"/>
          <w:color w:val="FF0000"/>
        </w:rPr>
        <w:t xml:space="preserve"> </w:t>
      </w:r>
      <w:r>
        <w:rPr>
          <w:rFonts w:ascii="Times New Roman" w:hAnsi="Times New Roman" w:cs="Times New Roman"/>
        </w:rPr>
        <w:t xml:space="preserve">Ссылка на Рекомендацию 4 включает ссылки на основополагающие принципы национального законодательства, которые могут относиться к определенным видам конфискации. </w:t>
      </w:r>
      <w:r>
        <w:rPr>
          <w:rStyle w:val="rynqvb"/>
          <w:rFonts w:ascii="Times New Roman" w:hAnsi="Times New Roman" w:cs="Times New Roman"/>
        </w:rPr>
        <w:t xml:space="preserve">Касательно </w:t>
      </w:r>
      <w:r>
        <w:rPr>
          <w:rFonts w:ascii="Times New Roman" w:hAnsi="Times New Roman" w:cs="Times New Roman"/>
        </w:rPr>
        <w:t>запросов, напр</w:t>
      </w:r>
      <w:r>
        <w:rPr>
          <w:rFonts w:ascii="Times New Roman" w:hAnsi="Times New Roman" w:cs="Times New Roman"/>
        </w:rPr>
        <w:t>авляемых на основании процедур конфискации без вынесения приговора</w:t>
      </w:r>
      <w:r>
        <w:rPr>
          <w:rStyle w:val="rynqvb"/>
          <w:rFonts w:ascii="Times New Roman" w:hAnsi="Times New Roman" w:cs="Times New Roman"/>
        </w:rPr>
        <w:t xml:space="preserve">, страны должны иметь полномочия оказывать помощь, как минимум, в обстоятельствах, когда преступник недоступен по причине смерти, бегства, отсутствия либо преступник неизвестен, </w:t>
      </w:r>
      <w:r>
        <w:rPr>
          <w:rFonts w:ascii="Times New Roman" w:hAnsi="Times New Roman" w:cs="Times New Roman"/>
        </w:rPr>
        <w:t>в наиболее п</w:t>
      </w:r>
      <w:r>
        <w:rPr>
          <w:rFonts w:ascii="Times New Roman" w:hAnsi="Times New Roman" w:cs="Times New Roman"/>
        </w:rPr>
        <w:t xml:space="preserve">олной мере, в которой такая помощь согласуется с основополагающими принципами национального </w:t>
      </w:r>
      <w:r>
        <w:rPr>
          <w:rStyle w:val="rynqvb"/>
          <w:rFonts w:ascii="Times New Roman" w:hAnsi="Times New Roman" w:cs="Times New Roman"/>
        </w:rPr>
        <w:t>законодательства.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096"/>
    <w:multiLevelType w:val="hybridMultilevel"/>
    <w:tmpl w:val="C04CA57C"/>
    <w:lvl w:ilvl="0" w:tplc="2D7C3812">
      <w:start w:val="1"/>
      <w:numFmt w:val="bullet"/>
      <w:lvlText w:val=""/>
      <w:lvlJc w:val="left"/>
      <w:pPr>
        <w:ind w:left="810" w:hanging="360"/>
      </w:pPr>
      <w:rPr>
        <w:rFonts w:ascii="Symbol" w:hAnsi="Symbol" w:hint="default"/>
      </w:rPr>
    </w:lvl>
    <w:lvl w:ilvl="1" w:tplc="85BABE8E">
      <w:start w:val="1"/>
      <w:numFmt w:val="bullet"/>
      <w:lvlText w:val="o"/>
      <w:lvlJc w:val="left"/>
      <w:pPr>
        <w:ind w:left="1530" w:hanging="360"/>
      </w:pPr>
      <w:rPr>
        <w:rFonts w:ascii="Courier New" w:hAnsi="Courier New" w:hint="default"/>
      </w:rPr>
    </w:lvl>
    <w:lvl w:ilvl="2" w:tplc="DC9E1D70">
      <w:start w:val="1"/>
      <w:numFmt w:val="bullet"/>
      <w:lvlText w:val=""/>
      <w:lvlJc w:val="left"/>
      <w:pPr>
        <w:ind w:left="2250" w:hanging="360"/>
      </w:pPr>
      <w:rPr>
        <w:rFonts w:ascii="Wingdings" w:hAnsi="Wingdings" w:hint="default"/>
      </w:rPr>
    </w:lvl>
    <w:lvl w:ilvl="3" w:tplc="DC8C6DA8">
      <w:start w:val="1"/>
      <w:numFmt w:val="bullet"/>
      <w:lvlText w:val=""/>
      <w:lvlJc w:val="left"/>
      <w:pPr>
        <w:ind w:left="2970" w:hanging="360"/>
      </w:pPr>
      <w:rPr>
        <w:rFonts w:ascii="Symbol" w:hAnsi="Symbol" w:hint="default"/>
      </w:rPr>
    </w:lvl>
    <w:lvl w:ilvl="4" w:tplc="208619E6">
      <w:start w:val="1"/>
      <w:numFmt w:val="bullet"/>
      <w:lvlText w:val="o"/>
      <w:lvlJc w:val="left"/>
      <w:pPr>
        <w:ind w:left="3690" w:hanging="360"/>
      </w:pPr>
      <w:rPr>
        <w:rFonts w:ascii="Courier New" w:hAnsi="Courier New" w:hint="default"/>
      </w:rPr>
    </w:lvl>
    <w:lvl w:ilvl="5" w:tplc="DEC8519A">
      <w:start w:val="1"/>
      <w:numFmt w:val="bullet"/>
      <w:lvlText w:val=""/>
      <w:lvlJc w:val="left"/>
      <w:pPr>
        <w:ind w:left="4410" w:hanging="360"/>
      </w:pPr>
      <w:rPr>
        <w:rFonts w:ascii="Wingdings" w:hAnsi="Wingdings" w:hint="default"/>
      </w:rPr>
    </w:lvl>
    <w:lvl w:ilvl="6" w:tplc="DB32A4A6">
      <w:start w:val="1"/>
      <w:numFmt w:val="bullet"/>
      <w:lvlText w:val=""/>
      <w:lvlJc w:val="left"/>
      <w:pPr>
        <w:ind w:left="5130" w:hanging="360"/>
      </w:pPr>
      <w:rPr>
        <w:rFonts w:ascii="Symbol" w:hAnsi="Symbol" w:hint="default"/>
      </w:rPr>
    </w:lvl>
    <w:lvl w:ilvl="7" w:tplc="09AC6CD4">
      <w:start w:val="1"/>
      <w:numFmt w:val="bullet"/>
      <w:lvlText w:val="o"/>
      <w:lvlJc w:val="left"/>
      <w:pPr>
        <w:ind w:left="5850" w:hanging="360"/>
      </w:pPr>
      <w:rPr>
        <w:rFonts w:ascii="Courier New" w:hAnsi="Courier New" w:hint="default"/>
      </w:rPr>
    </w:lvl>
    <w:lvl w:ilvl="8" w:tplc="9EEC47FA">
      <w:start w:val="1"/>
      <w:numFmt w:val="bullet"/>
      <w:lvlText w:val=""/>
      <w:lvlJc w:val="left"/>
      <w:pPr>
        <w:ind w:left="6570" w:hanging="360"/>
      </w:pPr>
      <w:rPr>
        <w:rFonts w:ascii="Wingdings" w:hAnsi="Wingdings" w:hint="default"/>
      </w:rPr>
    </w:lvl>
  </w:abstractNum>
  <w:abstractNum w:abstractNumId="1" w15:restartNumberingAfterBreak="0">
    <w:nsid w:val="0FB24DB7"/>
    <w:multiLevelType w:val="hybridMultilevel"/>
    <w:tmpl w:val="7AA0E308"/>
    <w:lvl w:ilvl="0" w:tplc="624460AC">
      <w:start w:val="1"/>
      <w:numFmt w:val="bullet"/>
      <w:lvlText w:val=""/>
      <w:lvlJc w:val="left"/>
      <w:pPr>
        <w:ind w:left="810" w:hanging="360"/>
      </w:pPr>
      <w:rPr>
        <w:rFonts w:ascii="Symbol" w:hAnsi="Symbol" w:hint="default"/>
      </w:rPr>
    </w:lvl>
    <w:lvl w:ilvl="1" w:tplc="FE14D530">
      <w:start w:val="1"/>
      <w:numFmt w:val="bullet"/>
      <w:lvlText w:val="o"/>
      <w:lvlJc w:val="left"/>
      <w:pPr>
        <w:ind w:left="1530" w:hanging="360"/>
      </w:pPr>
      <w:rPr>
        <w:rFonts w:ascii="Courier New" w:hAnsi="Courier New" w:hint="default"/>
      </w:rPr>
    </w:lvl>
    <w:lvl w:ilvl="2" w:tplc="0BB2E83A">
      <w:start w:val="1"/>
      <w:numFmt w:val="bullet"/>
      <w:lvlText w:val=""/>
      <w:lvlJc w:val="left"/>
      <w:pPr>
        <w:ind w:left="2250" w:hanging="360"/>
      </w:pPr>
      <w:rPr>
        <w:rFonts w:ascii="Wingdings" w:hAnsi="Wingdings" w:hint="default"/>
      </w:rPr>
    </w:lvl>
    <w:lvl w:ilvl="3" w:tplc="809EC3F8">
      <w:start w:val="1"/>
      <w:numFmt w:val="bullet"/>
      <w:lvlText w:val=""/>
      <w:lvlJc w:val="left"/>
      <w:pPr>
        <w:ind w:left="2970" w:hanging="360"/>
      </w:pPr>
      <w:rPr>
        <w:rFonts w:ascii="Symbol" w:hAnsi="Symbol" w:hint="default"/>
      </w:rPr>
    </w:lvl>
    <w:lvl w:ilvl="4" w:tplc="7F72B35A">
      <w:start w:val="1"/>
      <w:numFmt w:val="bullet"/>
      <w:lvlText w:val="o"/>
      <w:lvlJc w:val="left"/>
      <w:pPr>
        <w:ind w:left="3690" w:hanging="360"/>
      </w:pPr>
      <w:rPr>
        <w:rFonts w:ascii="Courier New" w:hAnsi="Courier New" w:hint="default"/>
      </w:rPr>
    </w:lvl>
    <w:lvl w:ilvl="5" w:tplc="14AC92F6">
      <w:start w:val="1"/>
      <w:numFmt w:val="bullet"/>
      <w:lvlText w:val=""/>
      <w:lvlJc w:val="left"/>
      <w:pPr>
        <w:ind w:left="4410" w:hanging="360"/>
      </w:pPr>
      <w:rPr>
        <w:rFonts w:ascii="Wingdings" w:hAnsi="Wingdings" w:hint="default"/>
      </w:rPr>
    </w:lvl>
    <w:lvl w:ilvl="6" w:tplc="5F3AC936">
      <w:start w:val="1"/>
      <w:numFmt w:val="bullet"/>
      <w:lvlText w:val=""/>
      <w:lvlJc w:val="left"/>
      <w:pPr>
        <w:ind w:left="5130" w:hanging="360"/>
      </w:pPr>
      <w:rPr>
        <w:rFonts w:ascii="Symbol" w:hAnsi="Symbol" w:hint="default"/>
      </w:rPr>
    </w:lvl>
    <w:lvl w:ilvl="7" w:tplc="BDE800DE">
      <w:start w:val="1"/>
      <w:numFmt w:val="bullet"/>
      <w:lvlText w:val="o"/>
      <w:lvlJc w:val="left"/>
      <w:pPr>
        <w:ind w:left="5850" w:hanging="360"/>
      </w:pPr>
      <w:rPr>
        <w:rFonts w:ascii="Courier New" w:hAnsi="Courier New" w:hint="default"/>
      </w:rPr>
    </w:lvl>
    <w:lvl w:ilvl="8" w:tplc="8C52CBB4">
      <w:start w:val="1"/>
      <w:numFmt w:val="bullet"/>
      <w:lvlText w:val=""/>
      <w:lvlJc w:val="left"/>
      <w:pPr>
        <w:ind w:left="6570" w:hanging="360"/>
      </w:pPr>
      <w:rPr>
        <w:rFonts w:ascii="Wingdings" w:hAnsi="Wingdings" w:hint="default"/>
      </w:rPr>
    </w:lvl>
  </w:abstractNum>
  <w:abstractNum w:abstractNumId="2" w15:restartNumberingAfterBreak="0">
    <w:nsid w:val="122005D2"/>
    <w:multiLevelType w:val="hybridMultilevel"/>
    <w:tmpl w:val="D10C44C4"/>
    <w:lvl w:ilvl="0" w:tplc="5E9E68AA">
      <w:start w:val="1"/>
      <w:numFmt w:val="bullet"/>
      <w:lvlText w:val=""/>
      <w:lvlJc w:val="left"/>
      <w:pPr>
        <w:ind w:left="1400" w:hanging="360"/>
      </w:pPr>
      <w:rPr>
        <w:rFonts w:ascii="Symbol" w:hAnsi="Symbol" w:cs="Symbol" w:hint="default"/>
      </w:rPr>
    </w:lvl>
    <w:lvl w:ilvl="1" w:tplc="B7ACB722">
      <w:start w:val="1"/>
      <w:numFmt w:val="lowerRoman"/>
      <w:lvlText w:val="%2."/>
      <w:lvlJc w:val="right"/>
      <w:pPr>
        <w:ind w:left="2120" w:hanging="360"/>
      </w:pPr>
    </w:lvl>
    <w:lvl w:ilvl="2" w:tplc="0CDA6B62">
      <w:start w:val="1"/>
      <w:numFmt w:val="lowerRoman"/>
      <w:lvlText w:val="%3."/>
      <w:lvlJc w:val="right"/>
      <w:pPr>
        <w:ind w:left="2840" w:hanging="180"/>
      </w:pPr>
    </w:lvl>
    <w:lvl w:ilvl="3" w:tplc="01461880">
      <w:start w:val="1"/>
      <w:numFmt w:val="decimal"/>
      <w:lvlText w:val="%4."/>
      <w:lvlJc w:val="left"/>
      <w:pPr>
        <w:ind w:left="3560" w:hanging="360"/>
      </w:pPr>
    </w:lvl>
    <w:lvl w:ilvl="4" w:tplc="62F00202">
      <w:start w:val="1"/>
      <w:numFmt w:val="lowerLetter"/>
      <w:lvlText w:val="%5."/>
      <w:lvlJc w:val="left"/>
      <w:pPr>
        <w:ind w:left="4280" w:hanging="360"/>
      </w:pPr>
    </w:lvl>
    <w:lvl w:ilvl="5" w:tplc="42A8BA36">
      <w:start w:val="1"/>
      <w:numFmt w:val="lowerRoman"/>
      <w:lvlText w:val="%6."/>
      <w:lvlJc w:val="right"/>
      <w:pPr>
        <w:ind w:left="5000" w:hanging="180"/>
      </w:pPr>
    </w:lvl>
    <w:lvl w:ilvl="6" w:tplc="5B88ED9A">
      <w:start w:val="1"/>
      <w:numFmt w:val="decimal"/>
      <w:lvlText w:val="%7."/>
      <w:lvlJc w:val="left"/>
      <w:pPr>
        <w:ind w:left="5720" w:hanging="360"/>
      </w:pPr>
    </w:lvl>
    <w:lvl w:ilvl="7" w:tplc="E4AC1E6A">
      <w:start w:val="1"/>
      <w:numFmt w:val="lowerLetter"/>
      <w:lvlText w:val="%8."/>
      <w:lvlJc w:val="left"/>
      <w:pPr>
        <w:ind w:left="6440" w:hanging="360"/>
      </w:pPr>
    </w:lvl>
    <w:lvl w:ilvl="8" w:tplc="09F8CAF4">
      <w:start w:val="1"/>
      <w:numFmt w:val="lowerRoman"/>
      <w:lvlText w:val="%9."/>
      <w:lvlJc w:val="right"/>
      <w:pPr>
        <w:ind w:left="7160" w:hanging="180"/>
      </w:pPr>
    </w:lvl>
  </w:abstractNum>
  <w:abstractNum w:abstractNumId="3" w15:restartNumberingAfterBreak="0">
    <w:nsid w:val="1B6B111C"/>
    <w:multiLevelType w:val="hybridMultilevel"/>
    <w:tmpl w:val="3DE0446A"/>
    <w:lvl w:ilvl="0" w:tplc="0D68A65E">
      <w:start w:val="1"/>
      <w:numFmt w:val="decimal"/>
      <w:lvlText w:val="%1."/>
      <w:lvlJc w:val="left"/>
      <w:pPr>
        <w:ind w:left="514" w:hanging="397"/>
      </w:pPr>
      <w:rPr>
        <w:rFonts w:ascii="Cambria" w:eastAsia="Cambria" w:hAnsi="Cambria" w:cs="Cambria" w:hint="default"/>
        <w:color w:val="231F20"/>
        <w:spacing w:val="-6"/>
        <w:sz w:val="22"/>
        <w:szCs w:val="22"/>
      </w:rPr>
    </w:lvl>
    <w:lvl w:ilvl="1" w:tplc="E376CD1E">
      <w:start w:val="1"/>
      <w:numFmt w:val="lowerRoman"/>
      <w:lvlText w:val="(%2)"/>
      <w:lvlJc w:val="left"/>
      <w:pPr>
        <w:ind w:left="1473" w:hanging="397"/>
      </w:pPr>
      <w:rPr>
        <w:rFonts w:ascii="Cambria" w:eastAsia="Cambria" w:hAnsi="Cambria" w:cs="Cambria" w:hint="default"/>
        <w:color w:val="231F20"/>
        <w:sz w:val="22"/>
        <w:szCs w:val="22"/>
      </w:rPr>
    </w:lvl>
    <w:lvl w:ilvl="2" w:tplc="7BE467CE">
      <w:start w:val="1"/>
      <w:numFmt w:val="bullet"/>
      <w:lvlText w:val="•"/>
      <w:lvlJc w:val="left"/>
      <w:pPr>
        <w:ind w:left="2393" w:hanging="397"/>
      </w:pPr>
      <w:rPr>
        <w:rFonts w:hint="default"/>
      </w:rPr>
    </w:lvl>
    <w:lvl w:ilvl="3" w:tplc="A36E57D8">
      <w:start w:val="1"/>
      <w:numFmt w:val="bullet"/>
      <w:lvlText w:val="•"/>
      <w:lvlJc w:val="left"/>
      <w:pPr>
        <w:ind w:left="3307" w:hanging="397"/>
      </w:pPr>
      <w:rPr>
        <w:rFonts w:hint="default"/>
      </w:rPr>
    </w:lvl>
    <w:lvl w:ilvl="4" w:tplc="63460772">
      <w:start w:val="1"/>
      <w:numFmt w:val="bullet"/>
      <w:lvlText w:val="•"/>
      <w:lvlJc w:val="left"/>
      <w:pPr>
        <w:ind w:left="4221" w:hanging="397"/>
      </w:pPr>
      <w:rPr>
        <w:rFonts w:hint="default"/>
      </w:rPr>
    </w:lvl>
    <w:lvl w:ilvl="5" w:tplc="F418FDAE">
      <w:start w:val="1"/>
      <w:numFmt w:val="bullet"/>
      <w:lvlText w:val="•"/>
      <w:lvlJc w:val="left"/>
      <w:pPr>
        <w:ind w:left="5135" w:hanging="397"/>
      </w:pPr>
      <w:rPr>
        <w:rFonts w:hint="default"/>
      </w:rPr>
    </w:lvl>
    <w:lvl w:ilvl="6" w:tplc="884C3864">
      <w:start w:val="1"/>
      <w:numFmt w:val="bullet"/>
      <w:lvlText w:val="•"/>
      <w:lvlJc w:val="left"/>
      <w:pPr>
        <w:ind w:left="6049" w:hanging="397"/>
      </w:pPr>
      <w:rPr>
        <w:rFonts w:hint="default"/>
      </w:rPr>
    </w:lvl>
    <w:lvl w:ilvl="7" w:tplc="DD2C6496">
      <w:start w:val="1"/>
      <w:numFmt w:val="bullet"/>
      <w:lvlText w:val="•"/>
      <w:lvlJc w:val="left"/>
      <w:pPr>
        <w:ind w:left="6963" w:hanging="397"/>
      </w:pPr>
      <w:rPr>
        <w:rFonts w:hint="default"/>
      </w:rPr>
    </w:lvl>
    <w:lvl w:ilvl="8" w:tplc="4F9EFA5E">
      <w:start w:val="1"/>
      <w:numFmt w:val="bullet"/>
      <w:lvlText w:val="•"/>
      <w:lvlJc w:val="left"/>
      <w:pPr>
        <w:ind w:left="7877" w:hanging="397"/>
      </w:pPr>
      <w:rPr>
        <w:rFonts w:hint="default"/>
      </w:rPr>
    </w:lvl>
  </w:abstractNum>
  <w:abstractNum w:abstractNumId="4" w15:restartNumberingAfterBreak="0">
    <w:nsid w:val="1E14266B"/>
    <w:multiLevelType w:val="hybridMultilevel"/>
    <w:tmpl w:val="38D6CD4C"/>
    <w:lvl w:ilvl="0" w:tplc="7B3669C0">
      <w:start w:val="1"/>
      <w:numFmt w:val="decimal"/>
      <w:pStyle w:val="1"/>
      <w:lvlText w:val="%1."/>
      <w:lvlJc w:val="left"/>
      <w:pPr>
        <w:ind w:left="720" w:hanging="360"/>
      </w:pPr>
    </w:lvl>
    <w:lvl w:ilvl="1" w:tplc="63BA4F3E">
      <w:start w:val="1"/>
      <w:numFmt w:val="lowerLetter"/>
      <w:lvlText w:val="%2."/>
      <w:lvlJc w:val="left"/>
      <w:pPr>
        <w:ind w:left="1440" w:hanging="360"/>
      </w:pPr>
    </w:lvl>
    <w:lvl w:ilvl="2" w:tplc="7E10C070">
      <w:start w:val="1"/>
      <w:numFmt w:val="lowerRoman"/>
      <w:lvlText w:val="%3."/>
      <w:lvlJc w:val="right"/>
      <w:pPr>
        <w:ind w:left="2160" w:hanging="180"/>
      </w:pPr>
    </w:lvl>
    <w:lvl w:ilvl="3" w:tplc="24AC4A66">
      <w:start w:val="1"/>
      <w:numFmt w:val="decimal"/>
      <w:lvlText w:val="%4."/>
      <w:lvlJc w:val="left"/>
      <w:pPr>
        <w:ind w:left="2880" w:hanging="360"/>
      </w:pPr>
    </w:lvl>
    <w:lvl w:ilvl="4" w:tplc="86284F32">
      <w:start w:val="1"/>
      <w:numFmt w:val="lowerLetter"/>
      <w:lvlText w:val="%5."/>
      <w:lvlJc w:val="left"/>
      <w:pPr>
        <w:ind w:left="3600" w:hanging="360"/>
      </w:pPr>
    </w:lvl>
    <w:lvl w:ilvl="5" w:tplc="8C3A1798">
      <w:start w:val="1"/>
      <w:numFmt w:val="lowerRoman"/>
      <w:lvlText w:val="%6."/>
      <w:lvlJc w:val="right"/>
      <w:pPr>
        <w:ind w:left="4320" w:hanging="180"/>
      </w:pPr>
    </w:lvl>
    <w:lvl w:ilvl="6" w:tplc="77603862">
      <w:start w:val="1"/>
      <w:numFmt w:val="decimal"/>
      <w:lvlText w:val="%7."/>
      <w:lvlJc w:val="left"/>
      <w:pPr>
        <w:ind w:left="5040" w:hanging="360"/>
      </w:pPr>
    </w:lvl>
    <w:lvl w:ilvl="7" w:tplc="6F64E592">
      <w:start w:val="1"/>
      <w:numFmt w:val="lowerLetter"/>
      <w:lvlText w:val="%8."/>
      <w:lvlJc w:val="left"/>
      <w:pPr>
        <w:ind w:left="5760" w:hanging="360"/>
      </w:pPr>
    </w:lvl>
    <w:lvl w:ilvl="8" w:tplc="9476E626">
      <w:start w:val="1"/>
      <w:numFmt w:val="lowerRoman"/>
      <w:lvlText w:val="%9."/>
      <w:lvlJc w:val="right"/>
      <w:pPr>
        <w:ind w:left="6480" w:hanging="180"/>
      </w:pPr>
    </w:lvl>
  </w:abstractNum>
  <w:abstractNum w:abstractNumId="5" w15:restartNumberingAfterBreak="0">
    <w:nsid w:val="36DC459A"/>
    <w:multiLevelType w:val="hybridMultilevel"/>
    <w:tmpl w:val="DC7C37B6"/>
    <w:lvl w:ilvl="0" w:tplc="BD32A4F8">
      <w:start w:val="1"/>
      <w:numFmt w:val="decimal"/>
      <w:lvlText w:val="%1)"/>
      <w:lvlJc w:val="left"/>
      <w:pPr>
        <w:ind w:left="720" w:hanging="360"/>
      </w:pPr>
      <w:rPr>
        <w:rFonts w:hint="default"/>
      </w:rPr>
    </w:lvl>
    <w:lvl w:ilvl="1" w:tplc="54D60F44">
      <w:start w:val="1"/>
      <w:numFmt w:val="lowerLetter"/>
      <w:lvlText w:val="%2."/>
      <w:lvlJc w:val="left"/>
      <w:pPr>
        <w:ind w:left="1440" w:hanging="360"/>
      </w:pPr>
    </w:lvl>
    <w:lvl w:ilvl="2" w:tplc="EF98292A">
      <w:start w:val="1"/>
      <w:numFmt w:val="lowerRoman"/>
      <w:lvlText w:val="%3."/>
      <w:lvlJc w:val="right"/>
      <w:pPr>
        <w:ind w:left="2160" w:hanging="180"/>
      </w:pPr>
    </w:lvl>
    <w:lvl w:ilvl="3" w:tplc="7E6452E2">
      <w:start w:val="1"/>
      <w:numFmt w:val="decimal"/>
      <w:lvlText w:val="%4."/>
      <w:lvlJc w:val="left"/>
      <w:pPr>
        <w:ind w:left="2880" w:hanging="360"/>
      </w:pPr>
    </w:lvl>
    <w:lvl w:ilvl="4" w:tplc="FE24766E">
      <w:start w:val="1"/>
      <w:numFmt w:val="lowerLetter"/>
      <w:lvlText w:val="%5."/>
      <w:lvlJc w:val="left"/>
      <w:pPr>
        <w:ind w:left="3600" w:hanging="360"/>
      </w:pPr>
    </w:lvl>
    <w:lvl w:ilvl="5" w:tplc="E73EE74C">
      <w:start w:val="1"/>
      <w:numFmt w:val="lowerRoman"/>
      <w:lvlText w:val="%6."/>
      <w:lvlJc w:val="right"/>
      <w:pPr>
        <w:ind w:left="4320" w:hanging="180"/>
      </w:pPr>
    </w:lvl>
    <w:lvl w:ilvl="6" w:tplc="CD82A4AE">
      <w:start w:val="1"/>
      <w:numFmt w:val="decimal"/>
      <w:lvlText w:val="%7."/>
      <w:lvlJc w:val="left"/>
      <w:pPr>
        <w:ind w:left="5040" w:hanging="360"/>
      </w:pPr>
    </w:lvl>
    <w:lvl w:ilvl="7" w:tplc="2CD2D1A2">
      <w:start w:val="1"/>
      <w:numFmt w:val="lowerLetter"/>
      <w:lvlText w:val="%8."/>
      <w:lvlJc w:val="left"/>
      <w:pPr>
        <w:ind w:left="5760" w:hanging="360"/>
      </w:pPr>
    </w:lvl>
    <w:lvl w:ilvl="8" w:tplc="D566680A">
      <w:start w:val="1"/>
      <w:numFmt w:val="lowerRoman"/>
      <w:lvlText w:val="%9."/>
      <w:lvlJc w:val="right"/>
      <w:pPr>
        <w:ind w:left="6480" w:hanging="180"/>
      </w:pPr>
    </w:lvl>
  </w:abstractNum>
  <w:abstractNum w:abstractNumId="6" w15:restartNumberingAfterBreak="0">
    <w:nsid w:val="3842708A"/>
    <w:multiLevelType w:val="hybridMultilevel"/>
    <w:tmpl w:val="4E24138A"/>
    <w:lvl w:ilvl="0" w:tplc="1D909358">
      <w:start w:val="1"/>
      <w:numFmt w:val="decimal"/>
      <w:lvlText w:val="%1."/>
      <w:lvlJc w:val="left"/>
      <w:pPr>
        <w:ind w:left="544" w:hanging="397"/>
      </w:pPr>
      <w:rPr>
        <w:rFonts w:ascii="Calibri" w:eastAsia="Calibri" w:hAnsi="Calibri" w:cs="Calibri" w:hint="default"/>
        <w:b/>
        <w:bCs/>
        <w:color w:val="348599"/>
        <w:spacing w:val="-4"/>
        <w:sz w:val="24"/>
        <w:szCs w:val="24"/>
      </w:rPr>
    </w:lvl>
    <w:lvl w:ilvl="1" w:tplc="2DD0D6CE">
      <w:start w:val="1"/>
      <w:numFmt w:val="lowerRoman"/>
      <w:lvlText w:val="(%2)"/>
      <w:lvlJc w:val="left"/>
      <w:pPr>
        <w:ind w:left="1130" w:hanging="454"/>
      </w:pPr>
      <w:rPr>
        <w:rFonts w:ascii="Cambria" w:eastAsia="Cambria" w:hAnsi="Cambria" w:cs="Cambria" w:hint="default"/>
        <w:color w:val="231F20"/>
        <w:spacing w:val="-6"/>
        <w:sz w:val="22"/>
        <w:szCs w:val="22"/>
      </w:rPr>
    </w:lvl>
    <w:lvl w:ilvl="2" w:tplc="3ADEC57E">
      <w:start w:val="1"/>
      <w:numFmt w:val="bullet"/>
      <w:lvlText w:val="•"/>
      <w:lvlJc w:val="left"/>
      <w:pPr>
        <w:ind w:left="1360" w:hanging="454"/>
      </w:pPr>
      <w:rPr>
        <w:rFonts w:hint="default"/>
      </w:rPr>
    </w:lvl>
    <w:lvl w:ilvl="3" w:tplc="1F7EAAB0">
      <w:start w:val="1"/>
      <w:numFmt w:val="bullet"/>
      <w:lvlText w:val="•"/>
      <w:lvlJc w:val="left"/>
      <w:pPr>
        <w:ind w:left="2403" w:hanging="454"/>
      </w:pPr>
      <w:rPr>
        <w:rFonts w:hint="default"/>
      </w:rPr>
    </w:lvl>
    <w:lvl w:ilvl="4" w:tplc="D7080954">
      <w:start w:val="1"/>
      <w:numFmt w:val="bullet"/>
      <w:lvlText w:val="•"/>
      <w:lvlJc w:val="left"/>
      <w:pPr>
        <w:ind w:left="3446" w:hanging="454"/>
      </w:pPr>
      <w:rPr>
        <w:rFonts w:hint="default"/>
      </w:rPr>
    </w:lvl>
    <w:lvl w:ilvl="5" w:tplc="59568C3C">
      <w:start w:val="1"/>
      <w:numFmt w:val="bullet"/>
      <w:lvlText w:val="•"/>
      <w:lvlJc w:val="left"/>
      <w:pPr>
        <w:ind w:left="4489" w:hanging="454"/>
      </w:pPr>
      <w:rPr>
        <w:rFonts w:hint="default"/>
      </w:rPr>
    </w:lvl>
    <w:lvl w:ilvl="6" w:tplc="73E24146">
      <w:start w:val="1"/>
      <w:numFmt w:val="bullet"/>
      <w:lvlText w:val="•"/>
      <w:lvlJc w:val="left"/>
      <w:pPr>
        <w:ind w:left="5532" w:hanging="454"/>
      </w:pPr>
      <w:rPr>
        <w:rFonts w:hint="default"/>
      </w:rPr>
    </w:lvl>
    <w:lvl w:ilvl="7" w:tplc="8C426A54">
      <w:start w:val="1"/>
      <w:numFmt w:val="bullet"/>
      <w:lvlText w:val="•"/>
      <w:lvlJc w:val="left"/>
      <w:pPr>
        <w:ind w:left="6575" w:hanging="454"/>
      </w:pPr>
      <w:rPr>
        <w:rFonts w:hint="default"/>
      </w:rPr>
    </w:lvl>
    <w:lvl w:ilvl="8" w:tplc="AF8CFD44">
      <w:start w:val="1"/>
      <w:numFmt w:val="bullet"/>
      <w:lvlText w:val="•"/>
      <w:lvlJc w:val="left"/>
      <w:pPr>
        <w:ind w:left="7619" w:hanging="454"/>
      </w:pPr>
      <w:rPr>
        <w:rFonts w:hint="default"/>
      </w:rPr>
    </w:lvl>
  </w:abstractNum>
  <w:abstractNum w:abstractNumId="7" w15:restartNumberingAfterBreak="0">
    <w:nsid w:val="411A56A5"/>
    <w:multiLevelType w:val="hybridMultilevel"/>
    <w:tmpl w:val="92DC9628"/>
    <w:lvl w:ilvl="0" w:tplc="279608CE">
      <w:start w:val="1"/>
      <w:numFmt w:val="lowerLetter"/>
      <w:lvlText w:val="(%1)"/>
      <w:lvlJc w:val="left"/>
      <w:pPr>
        <w:ind w:left="1400" w:hanging="360"/>
      </w:pPr>
      <w:rPr>
        <w:rFonts w:hint="default"/>
        <w:color w:val="FF0000"/>
        <w:u w:val="single"/>
      </w:rPr>
    </w:lvl>
    <w:lvl w:ilvl="1" w:tplc="3252F2EC">
      <w:start w:val="1"/>
      <w:numFmt w:val="bullet"/>
      <w:lvlText w:val="o"/>
      <w:lvlJc w:val="left"/>
      <w:pPr>
        <w:ind w:left="2120" w:hanging="360"/>
      </w:pPr>
      <w:rPr>
        <w:rFonts w:ascii="Courier New" w:hAnsi="Courier New" w:cs="Courier New" w:hint="default"/>
      </w:rPr>
    </w:lvl>
    <w:lvl w:ilvl="2" w:tplc="DD42D526">
      <w:start w:val="1"/>
      <w:numFmt w:val="bullet"/>
      <w:lvlText w:val=""/>
      <w:lvlJc w:val="left"/>
      <w:pPr>
        <w:ind w:left="2840" w:hanging="360"/>
      </w:pPr>
      <w:rPr>
        <w:rFonts w:ascii="Wingdings" w:hAnsi="Wingdings" w:cs="Wingdings" w:hint="default"/>
      </w:rPr>
    </w:lvl>
    <w:lvl w:ilvl="3" w:tplc="BB3A257A">
      <w:start w:val="1"/>
      <w:numFmt w:val="bullet"/>
      <w:lvlText w:val=""/>
      <w:lvlJc w:val="left"/>
      <w:pPr>
        <w:ind w:left="3560" w:hanging="360"/>
      </w:pPr>
      <w:rPr>
        <w:rFonts w:ascii="Symbol" w:hAnsi="Symbol" w:cs="Symbol" w:hint="default"/>
      </w:rPr>
    </w:lvl>
    <w:lvl w:ilvl="4" w:tplc="42FE68FC">
      <w:start w:val="1"/>
      <w:numFmt w:val="bullet"/>
      <w:lvlText w:val="o"/>
      <w:lvlJc w:val="left"/>
      <w:pPr>
        <w:ind w:left="4280" w:hanging="360"/>
      </w:pPr>
      <w:rPr>
        <w:rFonts w:ascii="Courier New" w:hAnsi="Courier New" w:cs="Courier New" w:hint="default"/>
      </w:rPr>
    </w:lvl>
    <w:lvl w:ilvl="5" w:tplc="1FCE9CAE">
      <w:start w:val="1"/>
      <w:numFmt w:val="bullet"/>
      <w:lvlText w:val=""/>
      <w:lvlJc w:val="left"/>
      <w:pPr>
        <w:ind w:left="5000" w:hanging="360"/>
      </w:pPr>
      <w:rPr>
        <w:rFonts w:ascii="Wingdings" w:hAnsi="Wingdings" w:cs="Wingdings" w:hint="default"/>
      </w:rPr>
    </w:lvl>
    <w:lvl w:ilvl="6" w:tplc="24F2AB6E">
      <w:start w:val="1"/>
      <w:numFmt w:val="bullet"/>
      <w:lvlText w:val=""/>
      <w:lvlJc w:val="left"/>
      <w:pPr>
        <w:ind w:left="5720" w:hanging="360"/>
      </w:pPr>
      <w:rPr>
        <w:rFonts w:ascii="Symbol" w:hAnsi="Symbol" w:cs="Symbol" w:hint="default"/>
      </w:rPr>
    </w:lvl>
    <w:lvl w:ilvl="7" w:tplc="488E0004">
      <w:start w:val="1"/>
      <w:numFmt w:val="bullet"/>
      <w:lvlText w:val="o"/>
      <w:lvlJc w:val="left"/>
      <w:pPr>
        <w:ind w:left="6440" w:hanging="360"/>
      </w:pPr>
      <w:rPr>
        <w:rFonts w:ascii="Courier New" w:hAnsi="Courier New" w:cs="Courier New" w:hint="default"/>
      </w:rPr>
    </w:lvl>
    <w:lvl w:ilvl="8" w:tplc="E1621FAA">
      <w:start w:val="1"/>
      <w:numFmt w:val="bullet"/>
      <w:lvlText w:val=""/>
      <w:lvlJc w:val="left"/>
      <w:pPr>
        <w:ind w:left="7160" w:hanging="360"/>
      </w:pPr>
      <w:rPr>
        <w:rFonts w:ascii="Wingdings" w:hAnsi="Wingdings" w:cs="Wingdings" w:hint="default"/>
      </w:rPr>
    </w:lvl>
  </w:abstractNum>
  <w:abstractNum w:abstractNumId="8" w15:restartNumberingAfterBreak="0">
    <w:nsid w:val="413422FA"/>
    <w:multiLevelType w:val="hybridMultilevel"/>
    <w:tmpl w:val="F98E6CA2"/>
    <w:lvl w:ilvl="0" w:tplc="E0384A82">
      <w:start w:val="1"/>
      <w:numFmt w:val="bullet"/>
      <w:pStyle w:val="2"/>
      <w:lvlText w:val=""/>
      <w:lvlJc w:val="left"/>
      <w:pPr>
        <w:ind w:left="720" w:hanging="360"/>
      </w:pPr>
      <w:rPr>
        <w:rFonts w:ascii="Symbol" w:hAnsi="Symbol" w:hint="default"/>
      </w:rPr>
    </w:lvl>
    <w:lvl w:ilvl="1" w:tplc="B69030F8">
      <w:start w:val="1"/>
      <w:numFmt w:val="bullet"/>
      <w:lvlText w:val="o"/>
      <w:lvlJc w:val="left"/>
      <w:pPr>
        <w:ind w:left="1440" w:hanging="360"/>
      </w:pPr>
      <w:rPr>
        <w:rFonts w:ascii="Courier New" w:hAnsi="Courier New" w:cs="Courier New" w:hint="default"/>
      </w:rPr>
    </w:lvl>
    <w:lvl w:ilvl="2" w:tplc="091A9194">
      <w:start w:val="1"/>
      <w:numFmt w:val="bullet"/>
      <w:lvlText w:val=""/>
      <w:lvlJc w:val="left"/>
      <w:pPr>
        <w:ind w:left="2160" w:hanging="360"/>
      </w:pPr>
      <w:rPr>
        <w:rFonts w:ascii="Wingdings" w:hAnsi="Wingdings" w:hint="default"/>
      </w:rPr>
    </w:lvl>
    <w:lvl w:ilvl="3" w:tplc="6604153C">
      <w:start w:val="1"/>
      <w:numFmt w:val="bullet"/>
      <w:lvlText w:val=""/>
      <w:lvlJc w:val="left"/>
      <w:pPr>
        <w:ind w:left="2880" w:hanging="360"/>
      </w:pPr>
      <w:rPr>
        <w:rFonts w:ascii="Symbol" w:hAnsi="Symbol" w:hint="default"/>
      </w:rPr>
    </w:lvl>
    <w:lvl w:ilvl="4" w:tplc="E71A5F82">
      <w:start w:val="1"/>
      <w:numFmt w:val="bullet"/>
      <w:lvlText w:val="o"/>
      <w:lvlJc w:val="left"/>
      <w:pPr>
        <w:ind w:left="3600" w:hanging="360"/>
      </w:pPr>
      <w:rPr>
        <w:rFonts w:ascii="Courier New" w:hAnsi="Courier New" w:cs="Courier New" w:hint="default"/>
      </w:rPr>
    </w:lvl>
    <w:lvl w:ilvl="5" w:tplc="977AC0E2">
      <w:start w:val="1"/>
      <w:numFmt w:val="bullet"/>
      <w:lvlText w:val=""/>
      <w:lvlJc w:val="left"/>
      <w:pPr>
        <w:ind w:left="4320" w:hanging="360"/>
      </w:pPr>
      <w:rPr>
        <w:rFonts w:ascii="Wingdings" w:hAnsi="Wingdings" w:hint="default"/>
      </w:rPr>
    </w:lvl>
    <w:lvl w:ilvl="6" w:tplc="54FE15EA">
      <w:start w:val="1"/>
      <w:numFmt w:val="bullet"/>
      <w:lvlText w:val=""/>
      <w:lvlJc w:val="left"/>
      <w:pPr>
        <w:ind w:left="5040" w:hanging="360"/>
      </w:pPr>
      <w:rPr>
        <w:rFonts w:ascii="Symbol" w:hAnsi="Symbol" w:hint="default"/>
      </w:rPr>
    </w:lvl>
    <w:lvl w:ilvl="7" w:tplc="18802FD2">
      <w:start w:val="1"/>
      <w:numFmt w:val="bullet"/>
      <w:lvlText w:val="o"/>
      <w:lvlJc w:val="left"/>
      <w:pPr>
        <w:ind w:left="5760" w:hanging="360"/>
      </w:pPr>
      <w:rPr>
        <w:rFonts w:ascii="Courier New" w:hAnsi="Courier New" w:cs="Courier New" w:hint="default"/>
      </w:rPr>
    </w:lvl>
    <w:lvl w:ilvl="8" w:tplc="03CAA92A">
      <w:start w:val="1"/>
      <w:numFmt w:val="bullet"/>
      <w:lvlText w:val=""/>
      <w:lvlJc w:val="left"/>
      <w:pPr>
        <w:ind w:left="6480" w:hanging="360"/>
      </w:pPr>
      <w:rPr>
        <w:rFonts w:ascii="Wingdings" w:hAnsi="Wingdings" w:hint="default"/>
      </w:rPr>
    </w:lvl>
  </w:abstractNum>
  <w:abstractNum w:abstractNumId="9" w15:restartNumberingAfterBreak="0">
    <w:nsid w:val="442E61E4"/>
    <w:multiLevelType w:val="hybridMultilevel"/>
    <w:tmpl w:val="7E26DDEA"/>
    <w:lvl w:ilvl="0" w:tplc="088E854E">
      <w:start w:val="1"/>
      <w:numFmt w:val="decimal"/>
      <w:lvlText w:val="%1)"/>
      <w:lvlJc w:val="left"/>
      <w:pPr>
        <w:ind w:left="720" w:hanging="360"/>
      </w:pPr>
      <w:rPr>
        <w:rFonts w:hint="default"/>
      </w:rPr>
    </w:lvl>
    <w:lvl w:ilvl="1" w:tplc="65FCF47E">
      <w:start w:val="1"/>
      <w:numFmt w:val="lowerLetter"/>
      <w:lvlText w:val="%2."/>
      <w:lvlJc w:val="left"/>
      <w:pPr>
        <w:ind w:left="1440" w:hanging="360"/>
      </w:pPr>
    </w:lvl>
    <w:lvl w:ilvl="2" w:tplc="365A9D80">
      <w:start w:val="1"/>
      <w:numFmt w:val="lowerRoman"/>
      <w:lvlText w:val="%3."/>
      <w:lvlJc w:val="right"/>
      <w:pPr>
        <w:ind w:left="2160" w:hanging="180"/>
      </w:pPr>
    </w:lvl>
    <w:lvl w:ilvl="3" w:tplc="D3EA605A">
      <w:start w:val="1"/>
      <w:numFmt w:val="decimal"/>
      <w:lvlText w:val="%4."/>
      <w:lvlJc w:val="left"/>
      <w:pPr>
        <w:ind w:left="2880" w:hanging="360"/>
      </w:pPr>
    </w:lvl>
    <w:lvl w:ilvl="4" w:tplc="E20ED0C6">
      <w:start w:val="1"/>
      <w:numFmt w:val="lowerLetter"/>
      <w:lvlText w:val="%5."/>
      <w:lvlJc w:val="left"/>
      <w:pPr>
        <w:ind w:left="3600" w:hanging="360"/>
      </w:pPr>
    </w:lvl>
    <w:lvl w:ilvl="5" w:tplc="E01E94B6">
      <w:start w:val="1"/>
      <w:numFmt w:val="lowerRoman"/>
      <w:lvlText w:val="%6."/>
      <w:lvlJc w:val="right"/>
      <w:pPr>
        <w:ind w:left="4320" w:hanging="180"/>
      </w:pPr>
    </w:lvl>
    <w:lvl w:ilvl="6" w:tplc="78FA9A8C">
      <w:start w:val="1"/>
      <w:numFmt w:val="decimal"/>
      <w:lvlText w:val="%7."/>
      <w:lvlJc w:val="left"/>
      <w:pPr>
        <w:ind w:left="5040" w:hanging="360"/>
      </w:pPr>
    </w:lvl>
    <w:lvl w:ilvl="7" w:tplc="62B04E62">
      <w:start w:val="1"/>
      <w:numFmt w:val="lowerLetter"/>
      <w:lvlText w:val="%8."/>
      <w:lvlJc w:val="left"/>
      <w:pPr>
        <w:ind w:left="5760" w:hanging="360"/>
      </w:pPr>
    </w:lvl>
    <w:lvl w:ilvl="8" w:tplc="9A8C9CD0">
      <w:start w:val="1"/>
      <w:numFmt w:val="lowerRoman"/>
      <w:lvlText w:val="%9."/>
      <w:lvlJc w:val="right"/>
      <w:pPr>
        <w:ind w:left="6480" w:hanging="180"/>
      </w:pPr>
    </w:lvl>
  </w:abstractNum>
  <w:abstractNum w:abstractNumId="10" w15:restartNumberingAfterBreak="0">
    <w:nsid w:val="4BAB2884"/>
    <w:multiLevelType w:val="hybridMultilevel"/>
    <w:tmpl w:val="FC724DA2"/>
    <w:lvl w:ilvl="0" w:tplc="AA68CFDA">
      <w:start w:val="1"/>
      <w:numFmt w:val="lowerLetter"/>
      <w:lvlText w:val="%1)"/>
      <w:lvlJc w:val="left"/>
      <w:pPr>
        <w:ind w:left="1400" w:hanging="360"/>
      </w:pPr>
      <w:rPr>
        <w:i w:val="0"/>
        <w:iCs w:val="0"/>
        <w:color w:val="FF0000"/>
      </w:rPr>
    </w:lvl>
    <w:lvl w:ilvl="1" w:tplc="648E3B64">
      <w:start w:val="1"/>
      <w:numFmt w:val="lowerRoman"/>
      <w:lvlText w:val="%2."/>
      <w:lvlJc w:val="right"/>
      <w:pPr>
        <w:ind w:left="2120" w:hanging="360"/>
      </w:pPr>
    </w:lvl>
    <w:lvl w:ilvl="2" w:tplc="F4AAD256">
      <w:start w:val="1"/>
      <w:numFmt w:val="lowerLetter"/>
      <w:lvlText w:val="(%3)"/>
      <w:lvlJc w:val="left"/>
      <w:pPr>
        <w:ind w:left="3020" w:hanging="360"/>
      </w:pPr>
      <w:rPr>
        <w:rFonts w:hint="default"/>
      </w:rPr>
    </w:lvl>
    <w:lvl w:ilvl="3" w:tplc="EAA0BCCC">
      <w:start w:val="1"/>
      <w:numFmt w:val="decimal"/>
      <w:lvlText w:val="%4."/>
      <w:lvlJc w:val="left"/>
      <w:pPr>
        <w:ind w:left="3560" w:hanging="360"/>
      </w:pPr>
    </w:lvl>
    <w:lvl w:ilvl="4" w:tplc="939C4254">
      <w:start w:val="1"/>
      <w:numFmt w:val="lowerLetter"/>
      <w:lvlText w:val="%5."/>
      <w:lvlJc w:val="left"/>
      <w:pPr>
        <w:ind w:left="4280" w:hanging="360"/>
      </w:pPr>
    </w:lvl>
    <w:lvl w:ilvl="5" w:tplc="DAF205E6">
      <w:start w:val="1"/>
      <w:numFmt w:val="lowerRoman"/>
      <w:lvlText w:val="%6."/>
      <w:lvlJc w:val="right"/>
      <w:pPr>
        <w:ind w:left="5000" w:hanging="180"/>
      </w:pPr>
    </w:lvl>
    <w:lvl w:ilvl="6" w:tplc="95C0614C">
      <w:start w:val="1"/>
      <w:numFmt w:val="decimal"/>
      <w:lvlText w:val="%7."/>
      <w:lvlJc w:val="left"/>
      <w:pPr>
        <w:ind w:left="5720" w:hanging="360"/>
      </w:pPr>
    </w:lvl>
    <w:lvl w:ilvl="7" w:tplc="FF70124C">
      <w:start w:val="1"/>
      <w:numFmt w:val="lowerLetter"/>
      <w:lvlText w:val="%8."/>
      <w:lvlJc w:val="left"/>
      <w:pPr>
        <w:ind w:left="6440" w:hanging="360"/>
      </w:pPr>
    </w:lvl>
    <w:lvl w:ilvl="8" w:tplc="3E0CD244">
      <w:start w:val="1"/>
      <w:numFmt w:val="lowerRoman"/>
      <w:lvlText w:val="%9."/>
      <w:lvlJc w:val="right"/>
      <w:pPr>
        <w:ind w:left="7160" w:hanging="180"/>
      </w:pPr>
    </w:lvl>
  </w:abstractNum>
  <w:abstractNum w:abstractNumId="11" w15:restartNumberingAfterBreak="0">
    <w:nsid w:val="54017859"/>
    <w:multiLevelType w:val="hybridMultilevel"/>
    <w:tmpl w:val="9F7E1022"/>
    <w:lvl w:ilvl="0" w:tplc="2CC8389A">
      <w:start w:val="1"/>
      <w:numFmt w:val="decimal"/>
      <w:lvlText w:val="%1."/>
      <w:lvlJc w:val="left"/>
      <w:pPr>
        <w:ind w:left="544" w:hanging="397"/>
      </w:pPr>
      <w:rPr>
        <w:rFonts w:ascii="Calibri" w:eastAsia="Calibri" w:hAnsi="Calibri" w:cs="Calibri" w:hint="default"/>
        <w:b/>
        <w:bCs/>
        <w:color w:val="348599"/>
        <w:spacing w:val="-4"/>
        <w:sz w:val="24"/>
        <w:szCs w:val="24"/>
      </w:rPr>
    </w:lvl>
    <w:lvl w:ilvl="1" w:tplc="C4A453AC">
      <w:start w:val="1"/>
      <w:numFmt w:val="lowerLetter"/>
      <w:lvlText w:val="%2)"/>
      <w:lvlJc w:val="left"/>
      <w:pPr>
        <w:ind w:left="1249" w:hanging="397"/>
      </w:pPr>
      <w:rPr>
        <w:rFonts w:ascii="Cambria" w:eastAsia="Cambria" w:hAnsi="Cambria" w:cs="Cambria" w:hint="default"/>
        <w:color w:val="231F20"/>
        <w:spacing w:val="0"/>
        <w:sz w:val="22"/>
        <w:szCs w:val="22"/>
      </w:rPr>
    </w:lvl>
    <w:lvl w:ilvl="2" w:tplc="3E244662">
      <w:start w:val="1"/>
      <w:numFmt w:val="bullet"/>
      <w:lvlText w:val="•"/>
      <w:lvlJc w:val="left"/>
      <w:pPr>
        <w:ind w:left="2180" w:hanging="397"/>
      </w:pPr>
      <w:rPr>
        <w:rFonts w:hint="default"/>
      </w:rPr>
    </w:lvl>
    <w:lvl w:ilvl="3" w:tplc="B30A31FE">
      <w:start w:val="1"/>
      <w:numFmt w:val="bullet"/>
      <w:lvlText w:val="•"/>
      <w:lvlJc w:val="left"/>
      <w:pPr>
        <w:ind w:left="3121" w:hanging="397"/>
      </w:pPr>
      <w:rPr>
        <w:rFonts w:hint="default"/>
      </w:rPr>
    </w:lvl>
    <w:lvl w:ilvl="4" w:tplc="3BFA2E02">
      <w:start w:val="1"/>
      <w:numFmt w:val="bullet"/>
      <w:lvlText w:val="•"/>
      <w:lvlJc w:val="left"/>
      <w:pPr>
        <w:ind w:left="4061" w:hanging="397"/>
      </w:pPr>
      <w:rPr>
        <w:rFonts w:hint="default"/>
      </w:rPr>
    </w:lvl>
    <w:lvl w:ilvl="5" w:tplc="78C0F368">
      <w:start w:val="1"/>
      <w:numFmt w:val="bullet"/>
      <w:lvlText w:val="•"/>
      <w:lvlJc w:val="left"/>
      <w:pPr>
        <w:ind w:left="5002" w:hanging="397"/>
      </w:pPr>
      <w:rPr>
        <w:rFonts w:hint="default"/>
      </w:rPr>
    </w:lvl>
    <w:lvl w:ilvl="6" w:tplc="98B623BA">
      <w:start w:val="1"/>
      <w:numFmt w:val="bullet"/>
      <w:lvlText w:val="•"/>
      <w:lvlJc w:val="left"/>
      <w:pPr>
        <w:ind w:left="5943" w:hanging="397"/>
      </w:pPr>
      <w:rPr>
        <w:rFonts w:hint="default"/>
      </w:rPr>
    </w:lvl>
    <w:lvl w:ilvl="7" w:tplc="1408F03C">
      <w:start w:val="1"/>
      <w:numFmt w:val="bullet"/>
      <w:lvlText w:val="•"/>
      <w:lvlJc w:val="left"/>
      <w:pPr>
        <w:ind w:left="6883" w:hanging="397"/>
      </w:pPr>
      <w:rPr>
        <w:rFonts w:hint="default"/>
      </w:rPr>
    </w:lvl>
    <w:lvl w:ilvl="8" w:tplc="D5C2253A">
      <w:start w:val="1"/>
      <w:numFmt w:val="bullet"/>
      <w:lvlText w:val="•"/>
      <w:lvlJc w:val="left"/>
      <w:pPr>
        <w:ind w:left="7824" w:hanging="397"/>
      </w:pPr>
      <w:rPr>
        <w:rFonts w:hint="default"/>
      </w:rPr>
    </w:lvl>
  </w:abstractNum>
  <w:abstractNum w:abstractNumId="12" w15:restartNumberingAfterBreak="0">
    <w:nsid w:val="5AD86C77"/>
    <w:multiLevelType w:val="hybridMultilevel"/>
    <w:tmpl w:val="A31E452E"/>
    <w:lvl w:ilvl="0" w:tplc="869EBE44">
      <w:start w:val="1"/>
      <w:numFmt w:val="bullet"/>
      <w:lvlText w:val="-"/>
      <w:lvlJc w:val="left"/>
      <w:pPr>
        <w:ind w:left="720" w:hanging="360"/>
      </w:pPr>
      <w:rPr>
        <w:rFonts w:ascii="Aptos" w:hAnsi="Aptos" w:hint="default"/>
      </w:rPr>
    </w:lvl>
    <w:lvl w:ilvl="1" w:tplc="CBB6B02E">
      <w:start w:val="1"/>
      <w:numFmt w:val="bullet"/>
      <w:lvlText w:val="o"/>
      <w:lvlJc w:val="left"/>
      <w:pPr>
        <w:ind w:left="1440" w:hanging="360"/>
      </w:pPr>
      <w:rPr>
        <w:rFonts w:ascii="Courier New" w:hAnsi="Courier New" w:hint="default"/>
      </w:rPr>
    </w:lvl>
    <w:lvl w:ilvl="2" w:tplc="6810CE7C">
      <w:start w:val="1"/>
      <w:numFmt w:val="bullet"/>
      <w:lvlText w:val=""/>
      <w:lvlJc w:val="left"/>
      <w:pPr>
        <w:ind w:left="2160" w:hanging="360"/>
      </w:pPr>
      <w:rPr>
        <w:rFonts w:ascii="Wingdings" w:hAnsi="Wingdings" w:hint="default"/>
      </w:rPr>
    </w:lvl>
    <w:lvl w:ilvl="3" w:tplc="F6526F3E">
      <w:start w:val="1"/>
      <w:numFmt w:val="bullet"/>
      <w:lvlText w:val=""/>
      <w:lvlJc w:val="left"/>
      <w:pPr>
        <w:ind w:left="2880" w:hanging="360"/>
      </w:pPr>
      <w:rPr>
        <w:rFonts w:ascii="Symbol" w:hAnsi="Symbol" w:hint="default"/>
      </w:rPr>
    </w:lvl>
    <w:lvl w:ilvl="4" w:tplc="06CE6E94">
      <w:start w:val="1"/>
      <w:numFmt w:val="bullet"/>
      <w:lvlText w:val="o"/>
      <w:lvlJc w:val="left"/>
      <w:pPr>
        <w:ind w:left="3600" w:hanging="360"/>
      </w:pPr>
      <w:rPr>
        <w:rFonts w:ascii="Courier New" w:hAnsi="Courier New" w:hint="default"/>
      </w:rPr>
    </w:lvl>
    <w:lvl w:ilvl="5" w:tplc="C42C5D1E">
      <w:start w:val="1"/>
      <w:numFmt w:val="bullet"/>
      <w:lvlText w:val=""/>
      <w:lvlJc w:val="left"/>
      <w:pPr>
        <w:ind w:left="4320" w:hanging="360"/>
      </w:pPr>
      <w:rPr>
        <w:rFonts w:ascii="Wingdings" w:hAnsi="Wingdings" w:hint="default"/>
      </w:rPr>
    </w:lvl>
    <w:lvl w:ilvl="6" w:tplc="A04606E2">
      <w:start w:val="1"/>
      <w:numFmt w:val="bullet"/>
      <w:lvlText w:val=""/>
      <w:lvlJc w:val="left"/>
      <w:pPr>
        <w:ind w:left="5040" w:hanging="360"/>
      </w:pPr>
      <w:rPr>
        <w:rFonts w:ascii="Symbol" w:hAnsi="Symbol" w:hint="default"/>
      </w:rPr>
    </w:lvl>
    <w:lvl w:ilvl="7" w:tplc="7CFA14DC">
      <w:start w:val="1"/>
      <w:numFmt w:val="bullet"/>
      <w:lvlText w:val="o"/>
      <w:lvlJc w:val="left"/>
      <w:pPr>
        <w:ind w:left="5760" w:hanging="360"/>
      </w:pPr>
      <w:rPr>
        <w:rFonts w:ascii="Courier New" w:hAnsi="Courier New" w:hint="default"/>
      </w:rPr>
    </w:lvl>
    <w:lvl w:ilvl="8" w:tplc="B5AC19E2">
      <w:start w:val="1"/>
      <w:numFmt w:val="bullet"/>
      <w:lvlText w:val=""/>
      <w:lvlJc w:val="left"/>
      <w:pPr>
        <w:ind w:left="6480" w:hanging="360"/>
      </w:pPr>
      <w:rPr>
        <w:rFonts w:ascii="Wingdings" w:hAnsi="Wingdings" w:hint="default"/>
      </w:rPr>
    </w:lvl>
  </w:abstractNum>
  <w:abstractNum w:abstractNumId="13" w15:restartNumberingAfterBreak="0">
    <w:nsid w:val="5E3970CB"/>
    <w:multiLevelType w:val="hybridMultilevel"/>
    <w:tmpl w:val="BADAE38C"/>
    <w:lvl w:ilvl="0" w:tplc="FBF69894">
      <w:start w:val="1"/>
      <w:numFmt w:val="lowerLetter"/>
      <w:lvlText w:val="%1)"/>
      <w:lvlJc w:val="left"/>
      <w:pPr>
        <w:ind w:left="1080" w:hanging="360"/>
      </w:pPr>
    </w:lvl>
    <w:lvl w:ilvl="1" w:tplc="E0E2CBAA">
      <w:start w:val="1"/>
      <w:numFmt w:val="lowerRoman"/>
      <w:lvlText w:val="%2."/>
      <w:lvlJc w:val="right"/>
      <w:pPr>
        <w:ind w:left="1800" w:hanging="360"/>
      </w:pPr>
    </w:lvl>
    <w:lvl w:ilvl="2" w:tplc="F17A6DD0">
      <w:start w:val="1"/>
      <w:numFmt w:val="lowerRoman"/>
      <w:lvlText w:val="%3."/>
      <w:lvlJc w:val="right"/>
      <w:pPr>
        <w:ind w:left="2520" w:hanging="180"/>
      </w:pPr>
    </w:lvl>
    <w:lvl w:ilvl="3" w:tplc="1FC88284">
      <w:start w:val="1"/>
      <w:numFmt w:val="decimal"/>
      <w:lvlText w:val="%4."/>
      <w:lvlJc w:val="left"/>
      <w:pPr>
        <w:ind w:left="3240" w:hanging="360"/>
      </w:pPr>
    </w:lvl>
    <w:lvl w:ilvl="4" w:tplc="60E0D266">
      <w:start w:val="1"/>
      <w:numFmt w:val="lowerLetter"/>
      <w:lvlText w:val="%5."/>
      <w:lvlJc w:val="left"/>
      <w:pPr>
        <w:ind w:left="3960" w:hanging="360"/>
      </w:pPr>
    </w:lvl>
    <w:lvl w:ilvl="5" w:tplc="41BA0B74">
      <w:start w:val="1"/>
      <w:numFmt w:val="lowerRoman"/>
      <w:lvlText w:val="%6."/>
      <w:lvlJc w:val="right"/>
      <w:pPr>
        <w:ind w:left="4680" w:hanging="180"/>
      </w:pPr>
    </w:lvl>
    <w:lvl w:ilvl="6" w:tplc="B08C90CA">
      <w:start w:val="1"/>
      <w:numFmt w:val="decimal"/>
      <w:lvlText w:val="%7."/>
      <w:lvlJc w:val="left"/>
      <w:pPr>
        <w:ind w:left="5400" w:hanging="360"/>
      </w:pPr>
    </w:lvl>
    <w:lvl w:ilvl="7" w:tplc="32ECF870">
      <w:start w:val="1"/>
      <w:numFmt w:val="lowerLetter"/>
      <w:lvlText w:val="%8."/>
      <w:lvlJc w:val="left"/>
      <w:pPr>
        <w:ind w:left="6120" w:hanging="360"/>
      </w:pPr>
    </w:lvl>
    <w:lvl w:ilvl="8" w:tplc="92CC32AA">
      <w:start w:val="1"/>
      <w:numFmt w:val="lowerRoman"/>
      <w:lvlText w:val="%9."/>
      <w:lvlJc w:val="right"/>
      <w:pPr>
        <w:ind w:left="6840" w:hanging="180"/>
      </w:pPr>
    </w:lvl>
  </w:abstractNum>
  <w:abstractNum w:abstractNumId="14" w15:restartNumberingAfterBreak="0">
    <w:nsid w:val="78DB2D35"/>
    <w:multiLevelType w:val="hybridMultilevel"/>
    <w:tmpl w:val="1C3ED38C"/>
    <w:lvl w:ilvl="0" w:tplc="3CA0278C">
      <w:start w:val="1"/>
      <w:numFmt w:val="lowerLetter"/>
      <w:lvlText w:val="(%1)"/>
      <w:lvlJc w:val="left"/>
      <w:pPr>
        <w:ind w:left="1400" w:hanging="360"/>
      </w:pPr>
      <w:rPr>
        <w:rFonts w:hint="default"/>
        <w:color w:val="FF0000"/>
        <w:u w:val="single"/>
      </w:rPr>
    </w:lvl>
    <w:lvl w:ilvl="1" w:tplc="7D9C5326">
      <w:start w:val="1"/>
      <w:numFmt w:val="bullet"/>
      <w:lvlText w:val="o"/>
      <w:lvlJc w:val="left"/>
      <w:pPr>
        <w:ind w:left="2120" w:hanging="360"/>
      </w:pPr>
      <w:rPr>
        <w:rFonts w:ascii="Courier New" w:hAnsi="Courier New" w:cs="Courier New" w:hint="default"/>
      </w:rPr>
    </w:lvl>
    <w:lvl w:ilvl="2" w:tplc="5210AB58">
      <w:start w:val="1"/>
      <w:numFmt w:val="bullet"/>
      <w:lvlText w:val=""/>
      <w:lvlJc w:val="left"/>
      <w:pPr>
        <w:ind w:left="2840" w:hanging="360"/>
      </w:pPr>
      <w:rPr>
        <w:rFonts w:ascii="Wingdings" w:hAnsi="Wingdings" w:cs="Wingdings" w:hint="default"/>
      </w:rPr>
    </w:lvl>
    <w:lvl w:ilvl="3" w:tplc="DCECD38A">
      <w:start w:val="1"/>
      <w:numFmt w:val="bullet"/>
      <w:lvlText w:val=""/>
      <w:lvlJc w:val="left"/>
      <w:pPr>
        <w:ind w:left="3560" w:hanging="360"/>
      </w:pPr>
      <w:rPr>
        <w:rFonts w:ascii="Symbol" w:hAnsi="Symbol" w:cs="Symbol" w:hint="default"/>
      </w:rPr>
    </w:lvl>
    <w:lvl w:ilvl="4" w:tplc="F798040A">
      <w:start w:val="1"/>
      <w:numFmt w:val="bullet"/>
      <w:lvlText w:val="o"/>
      <w:lvlJc w:val="left"/>
      <w:pPr>
        <w:ind w:left="4280" w:hanging="360"/>
      </w:pPr>
      <w:rPr>
        <w:rFonts w:ascii="Courier New" w:hAnsi="Courier New" w:cs="Courier New" w:hint="default"/>
      </w:rPr>
    </w:lvl>
    <w:lvl w:ilvl="5" w:tplc="44EEAA0A">
      <w:start w:val="1"/>
      <w:numFmt w:val="bullet"/>
      <w:lvlText w:val=""/>
      <w:lvlJc w:val="left"/>
      <w:pPr>
        <w:ind w:left="5000" w:hanging="360"/>
      </w:pPr>
      <w:rPr>
        <w:rFonts w:ascii="Wingdings" w:hAnsi="Wingdings" w:cs="Wingdings" w:hint="default"/>
      </w:rPr>
    </w:lvl>
    <w:lvl w:ilvl="6" w:tplc="E632BB9A">
      <w:start w:val="1"/>
      <w:numFmt w:val="bullet"/>
      <w:lvlText w:val=""/>
      <w:lvlJc w:val="left"/>
      <w:pPr>
        <w:ind w:left="5720" w:hanging="360"/>
      </w:pPr>
      <w:rPr>
        <w:rFonts w:ascii="Symbol" w:hAnsi="Symbol" w:cs="Symbol" w:hint="default"/>
      </w:rPr>
    </w:lvl>
    <w:lvl w:ilvl="7" w:tplc="7EE6A256">
      <w:start w:val="1"/>
      <w:numFmt w:val="bullet"/>
      <w:lvlText w:val="o"/>
      <w:lvlJc w:val="left"/>
      <w:pPr>
        <w:ind w:left="6440" w:hanging="360"/>
      </w:pPr>
      <w:rPr>
        <w:rFonts w:ascii="Courier New" w:hAnsi="Courier New" w:cs="Courier New" w:hint="default"/>
      </w:rPr>
    </w:lvl>
    <w:lvl w:ilvl="8" w:tplc="3B5A3880">
      <w:start w:val="1"/>
      <w:numFmt w:val="bullet"/>
      <w:lvlText w:val=""/>
      <w:lvlJc w:val="left"/>
      <w:pPr>
        <w:ind w:left="7160" w:hanging="360"/>
      </w:pPr>
      <w:rPr>
        <w:rFonts w:ascii="Wingdings" w:hAnsi="Wingdings" w:cs="Wingdings" w:hint="default"/>
      </w:rPr>
    </w:lvl>
  </w:abstractNum>
  <w:abstractNum w:abstractNumId="15" w15:restartNumberingAfterBreak="0">
    <w:nsid w:val="7F077B6C"/>
    <w:multiLevelType w:val="hybridMultilevel"/>
    <w:tmpl w:val="41605E30"/>
    <w:lvl w:ilvl="0" w:tplc="E1725754">
      <w:start w:val="1"/>
      <w:numFmt w:val="decimal"/>
      <w:lvlText w:val="%1)"/>
      <w:lvlJc w:val="left"/>
      <w:pPr>
        <w:ind w:left="720" w:hanging="360"/>
      </w:pPr>
      <w:rPr>
        <w:rFonts w:eastAsia="Times New Roman" w:hint="default"/>
      </w:rPr>
    </w:lvl>
    <w:lvl w:ilvl="1" w:tplc="C9706930">
      <w:start w:val="1"/>
      <w:numFmt w:val="lowerLetter"/>
      <w:lvlText w:val="%2."/>
      <w:lvlJc w:val="left"/>
      <w:pPr>
        <w:ind w:left="1440" w:hanging="360"/>
      </w:pPr>
    </w:lvl>
    <w:lvl w:ilvl="2" w:tplc="F782D6D4">
      <w:start w:val="1"/>
      <w:numFmt w:val="lowerRoman"/>
      <w:lvlText w:val="%3."/>
      <w:lvlJc w:val="right"/>
      <w:pPr>
        <w:ind w:left="2160" w:hanging="180"/>
      </w:pPr>
    </w:lvl>
    <w:lvl w:ilvl="3" w:tplc="FD52FD66">
      <w:start w:val="1"/>
      <w:numFmt w:val="decimal"/>
      <w:lvlText w:val="%4."/>
      <w:lvlJc w:val="left"/>
      <w:pPr>
        <w:ind w:left="2880" w:hanging="360"/>
      </w:pPr>
    </w:lvl>
    <w:lvl w:ilvl="4" w:tplc="F4CA6C8C">
      <w:start w:val="1"/>
      <w:numFmt w:val="lowerLetter"/>
      <w:lvlText w:val="%5."/>
      <w:lvlJc w:val="left"/>
      <w:pPr>
        <w:ind w:left="3600" w:hanging="360"/>
      </w:pPr>
    </w:lvl>
    <w:lvl w:ilvl="5" w:tplc="A590117E">
      <w:start w:val="1"/>
      <w:numFmt w:val="lowerRoman"/>
      <w:lvlText w:val="%6."/>
      <w:lvlJc w:val="right"/>
      <w:pPr>
        <w:ind w:left="4320" w:hanging="180"/>
      </w:pPr>
    </w:lvl>
    <w:lvl w:ilvl="6" w:tplc="5EFC76A6">
      <w:start w:val="1"/>
      <w:numFmt w:val="decimal"/>
      <w:lvlText w:val="%7."/>
      <w:lvlJc w:val="left"/>
      <w:pPr>
        <w:ind w:left="5040" w:hanging="360"/>
      </w:pPr>
    </w:lvl>
    <w:lvl w:ilvl="7" w:tplc="24B0E11A">
      <w:start w:val="1"/>
      <w:numFmt w:val="lowerLetter"/>
      <w:lvlText w:val="%8."/>
      <w:lvlJc w:val="left"/>
      <w:pPr>
        <w:ind w:left="5760" w:hanging="360"/>
      </w:pPr>
    </w:lvl>
    <w:lvl w:ilvl="8" w:tplc="5CBCF0DA">
      <w:start w:val="1"/>
      <w:numFmt w:val="lowerRoman"/>
      <w:lvlText w:val="%9."/>
      <w:lvlJc w:val="right"/>
      <w:pPr>
        <w:ind w:left="6480" w:hanging="180"/>
      </w:pPr>
    </w:lvl>
  </w:abstractNum>
  <w:num w:numId="1">
    <w:abstractNumId w:val="11"/>
  </w:num>
  <w:num w:numId="2">
    <w:abstractNumId w:val="6"/>
  </w:num>
  <w:num w:numId="3">
    <w:abstractNumId w:val="10"/>
  </w:num>
  <w:num w:numId="4">
    <w:abstractNumId w:val="0"/>
  </w:num>
  <w:num w:numId="5">
    <w:abstractNumId w:val="1"/>
  </w:num>
  <w:num w:numId="6">
    <w:abstractNumId w:val="7"/>
  </w:num>
  <w:num w:numId="7">
    <w:abstractNumId w:val="14"/>
  </w:num>
  <w:num w:numId="8">
    <w:abstractNumId w:val="3"/>
  </w:num>
  <w:num w:numId="9">
    <w:abstractNumId w:val="12"/>
  </w:num>
  <w:num w:numId="10">
    <w:abstractNumId w:val="13"/>
  </w:num>
  <w:num w:numId="11">
    <w:abstractNumId w:val="2"/>
  </w:num>
  <w:num w:numId="12">
    <w:abstractNumId w:val="4"/>
  </w:num>
  <w:num w:numId="13">
    <w:abstractNumId w:val="8"/>
  </w:num>
  <w:num w:numId="14">
    <w:abstractNumId w:val="4"/>
  </w:num>
  <w:num w:numId="15">
    <w:abstractNumId w:val="4"/>
    <w:lvlOverride w:ilvl="0">
      <w:startOverride w:val="1"/>
    </w:lvlOverride>
  </w:num>
  <w:num w:numId="16">
    <w:abstractNumId w:val="5"/>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E7"/>
    <w:rsid w:val="00221990"/>
    <w:rsid w:val="0036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E0B0B-CDFC-4714-9D25-E1E45B0F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pPr>
      <w:keepNext/>
      <w:keepLines/>
      <w:spacing w:after="240" w:line="240" w:lineRule="auto"/>
      <w:outlineLvl w:val="0"/>
    </w:pPr>
    <w:rPr>
      <w:rFonts w:ascii="Times New Roman" w:eastAsiaTheme="majorEastAsia" w:hAnsi="Times New Roman" w:cs="Times New Roman"/>
      <w:color w:val="2F5496" w:themeColor="accent1" w:themeShade="BF"/>
      <w:sz w:val="32"/>
      <w:szCs w:val="32"/>
    </w:rPr>
  </w:style>
  <w:style w:type="paragraph" w:styleId="20">
    <w:name w:val="heading 2"/>
    <w:basedOn w:val="a"/>
    <w:next w:val="a"/>
    <w:link w:val="21"/>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link w:val="50"/>
    <w:uiPriority w:val="9"/>
    <w:unhideWhenUsed/>
    <w:qFormat/>
    <w:pPr>
      <w:widowControl w:val="0"/>
      <w:spacing w:after="0" w:line="240" w:lineRule="auto"/>
      <w:ind w:left="515" w:hanging="397"/>
      <w:outlineLvl w:val="4"/>
    </w:pPr>
    <w:rPr>
      <w:rFonts w:ascii="Calibri" w:eastAsia="Calibri" w:hAnsi="Calibri" w:cs="Calibri"/>
      <w:b/>
      <w:bCs/>
      <w:sz w:val="24"/>
      <w:szCs w:val="24"/>
      <w:lang w:val="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pPr>
      <w:spacing w:line="276" w:lineRule="auto"/>
    </w:pPr>
    <w:rPr>
      <w:b/>
      <w:bCs/>
      <w:color w:val="4472C4" w:themeColor="accent1"/>
      <w:sz w:val="18"/>
      <w:szCs w:val="18"/>
    </w:rPr>
  </w:style>
  <w:style w:type="character" w:customStyle="1" w:styleId="ab">
    <w:name w:val="Название объекта Знак"/>
    <w:basedOn w:val="a0"/>
    <w:link w:val="aa"/>
    <w:uiPriority w:val="35"/>
    <w:rPr>
      <w:b/>
      <w:bCs/>
      <w:color w:val="4472C4"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25">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able of figures"/>
    <w:basedOn w:val="a"/>
    <w:next w:val="a"/>
    <w:uiPriority w:val="99"/>
    <w:unhideWhenUsed/>
    <w:pPr>
      <w:spacing w:after="0"/>
    </w:p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rPr>
      <w:rFonts w:ascii="Calibri" w:eastAsia="Calibri" w:hAnsi="Calibri" w:cs="Calibri"/>
      <w:b/>
      <w:bCs/>
      <w:sz w:val="24"/>
      <w:szCs w:val="24"/>
      <w:lang w:val="en-US"/>
    </w:rPr>
  </w:style>
  <w:style w:type="paragraph" w:styleId="af1">
    <w:name w:val="Body Text"/>
    <w:basedOn w:val="a"/>
    <w:link w:val="af2"/>
    <w:uiPriority w:val="1"/>
    <w:qFormat/>
    <w:pPr>
      <w:widowControl w:val="0"/>
      <w:spacing w:after="0" w:line="240" w:lineRule="auto"/>
    </w:pPr>
    <w:rPr>
      <w:rFonts w:ascii="Cambria" w:eastAsia="Cambria" w:hAnsi="Cambria" w:cs="Cambria"/>
      <w:lang w:val="en-US"/>
    </w:rPr>
  </w:style>
  <w:style w:type="character" w:customStyle="1" w:styleId="af2">
    <w:name w:val="Основной текст Знак"/>
    <w:basedOn w:val="a0"/>
    <w:link w:val="af1"/>
    <w:uiPriority w:val="1"/>
    <w:rPr>
      <w:rFonts w:ascii="Cambria" w:eastAsia="Cambria" w:hAnsi="Cambria" w:cs="Cambria"/>
      <w:lang w:val="en-US"/>
    </w:rPr>
  </w:style>
  <w:style w:type="paragraph" w:styleId="af3">
    <w:name w:val="List Paragraph"/>
    <w:basedOn w:val="a"/>
    <w:uiPriority w:val="1"/>
    <w:qFormat/>
    <w:pPr>
      <w:widowControl w:val="0"/>
      <w:spacing w:before="168" w:after="0" w:line="240" w:lineRule="auto"/>
      <w:ind w:left="532" w:hanging="397"/>
      <w:jc w:val="both"/>
    </w:pPr>
    <w:rPr>
      <w:rFonts w:ascii="Cambria" w:eastAsia="Cambria" w:hAnsi="Cambria" w:cs="Cambria"/>
      <w:lang w:val="en-US"/>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rPr>
  </w:style>
  <w:style w:type="paragraph" w:customStyle="1" w:styleId="Para">
    <w:name w:val="Para"/>
    <w:basedOn w:val="a"/>
    <w:pPr>
      <w:spacing w:before="120" w:after="120" w:line="240" w:lineRule="auto"/>
      <w:ind w:left="680" w:right="680"/>
      <w:jc w:val="both"/>
    </w:pPr>
    <w:rPr>
      <w:rFonts w:ascii="Times New Roman" w:eastAsia="SimSun" w:hAnsi="Times New Roman" w:cs="Times New Roman"/>
      <w:lang w:val="en-GB" w:eastAsia="ja-JP"/>
    </w:rPr>
  </w:style>
  <w:style w:type="character" w:customStyle="1" w:styleId="rynqvb">
    <w:name w:val="rynqvb"/>
    <w:basedOn w:val="a0"/>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character" w:styleId="af8">
    <w:name w:val="footnote reference"/>
    <w:basedOn w:val="a0"/>
    <w:unhideWhenUsed/>
    <w:qFormat/>
    <w:rPr>
      <w:vertAlign w:val="superscript"/>
    </w:rPr>
  </w:style>
  <w:style w:type="character" w:customStyle="1" w:styleId="af9">
    <w:name w:val="Текст сноски Знак"/>
    <w:basedOn w:val="a0"/>
    <w:link w:val="afa"/>
    <w:qFormat/>
    <w:rPr>
      <w:sz w:val="20"/>
      <w:szCs w:val="20"/>
    </w:rPr>
  </w:style>
  <w:style w:type="paragraph" w:styleId="afa">
    <w:name w:val="footnote text"/>
    <w:basedOn w:val="a"/>
    <w:link w:val="af9"/>
    <w:unhideWhenUsed/>
    <w:qFormat/>
    <w:pPr>
      <w:spacing w:after="0" w:line="240" w:lineRule="auto"/>
    </w:pPr>
    <w:rPr>
      <w:sz w:val="20"/>
      <w:szCs w:val="20"/>
    </w:rPr>
  </w:style>
  <w:style w:type="character" w:customStyle="1" w:styleId="11">
    <w:name w:val="Заголовок 1 Знак"/>
    <w:basedOn w:val="a0"/>
    <w:link w:val="10"/>
    <w:uiPriority w:val="9"/>
    <w:rPr>
      <w:rFonts w:ascii="Times New Roman" w:eastAsiaTheme="majorEastAsia" w:hAnsi="Times New Roman" w:cs="Times New Roman"/>
      <w:color w:val="2F5496" w:themeColor="accent1" w:themeShade="BF"/>
      <w:sz w:val="32"/>
      <w:szCs w:val="32"/>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paragraph" w:customStyle="1" w:styleId="Default">
    <w:name w:val="Default"/>
    <w:pPr>
      <w:spacing w:after="0" w:line="240" w:lineRule="auto"/>
    </w:pPr>
    <w:rPr>
      <w:rFonts w:ascii="CMWAGZ+Calibri-Bold" w:hAnsi="CMWAGZ+Calibri-Bold" w:cs="CMWAGZ+Calibri-Bold"/>
      <w:color w:val="000000"/>
      <w:sz w:val="24"/>
      <w:szCs w:val="24"/>
    </w:rPr>
  </w:style>
  <w:style w:type="paragraph" w:customStyle="1" w:styleId="Pa28">
    <w:name w:val="Pa28"/>
    <w:basedOn w:val="Default"/>
    <w:next w:val="Default"/>
    <w:uiPriority w:val="99"/>
    <w:pPr>
      <w:spacing w:line="241" w:lineRule="atLeast"/>
    </w:pPr>
    <w:rPr>
      <w:rFonts w:cstheme="minorBidi"/>
      <w:color w:val="auto"/>
    </w:rPr>
  </w:style>
  <w:style w:type="character" w:customStyle="1" w:styleId="A80">
    <w:name w:val="A8"/>
    <w:uiPriority w:val="99"/>
    <w:rPr>
      <w:rFonts w:ascii="Cambria" w:hAnsi="Cambria" w:cs="Cambria"/>
      <w:color w:val="211D1E"/>
      <w:sz w:val="22"/>
      <w:szCs w:val="22"/>
    </w:rPr>
  </w:style>
  <w:style w:type="paragraph" w:customStyle="1" w:styleId="Pa32">
    <w:name w:val="Pa32"/>
    <w:basedOn w:val="Default"/>
    <w:next w:val="Default"/>
    <w:uiPriority w:val="99"/>
    <w:pPr>
      <w:spacing w:line="241" w:lineRule="atLeast"/>
    </w:pPr>
    <w:rPr>
      <w:rFonts w:cstheme="minorBidi"/>
      <w:color w:val="auto"/>
    </w:rPr>
  </w:style>
  <w:style w:type="paragraph" w:customStyle="1" w:styleId="Pa48">
    <w:name w:val="Pa48"/>
    <w:basedOn w:val="Default"/>
    <w:next w:val="Default"/>
    <w:uiPriority w:val="99"/>
    <w:pPr>
      <w:spacing w:line="241" w:lineRule="atLeast"/>
    </w:pPr>
    <w:rPr>
      <w:rFonts w:cstheme="minorBidi"/>
      <w:color w:val="auto"/>
    </w:rPr>
  </w:style>
  <w:style w:type="character" w:customStyle="1" w:styleId="A13">
    <w:name w:val="A13"/>
    <w:uiPriority w:val="99"/>
    <w:rPr>
      <w:rFonts w:cs="CMWAGZ+Calibri-Bold"/>
      <w:b/>
      <w:bCs/>
      <w:color w:val="33859A"/>
      <w:sz w:val="28"/>
      <w:szCs w:val="28"/>
    </w:rPr>
  </w:style>
  <w:style w:type="paragraph" w:customStyle="1" w:styleId="Pa60">
    <w:name w:val="Pa60"/>
    <w:basedOn w:val="Default"/>
    <w:next w:val="Default"/>
    <w:uiPriority w:val="99"/>
    <w:pPr>
      <w:spacing w:line="241" w:lineRule="atLeast"/>
    </w:pPr>
    <w:rPr>
      <w:rFonts w:cstheme="minorBidi"/>
      <w:color w:val="auto"/>
    </w:rPr>
  </w:style>
  <w:style w:type="paragraph" w:styleId="afd">
    <w:name w:val="TOC Heading"/>
    <w:basedOn w:val="10"/>
    <w:next w:val="a"/>
    <w:uiPriority w:val="39"/>
    <w:unhideWhenUsed/>
    <w:qFormat/>
    <w:pPr>
      <w:spacing w:before="240" w:after="0" w:line="259" w:lineRule="auto"/>
      <w:outlineLvl w:val="9"/>
    </w:pPr>
    <w:rPr>
      <w:rFonts w:asciiTheme="majorHAnsi" w:hAnsiTheme="majorHAnsi" w:cstheme="majorBidi"/>
      <w:lang w:eastAsia="ru-RU"/>
    </w:rPr>
  </w:style>
  <w:style w:type="paragraph" w:styleId="13">
    <w:name w:val="toc 1"/>
    <w:basedOn w:val="a"/>
    <w:next w:val="a"/>
    <w:uiPriority w:val="39"/>
    <w:unhideWhenUsed/>
    <w:pPr>
      <w:spacing w:after="100"/>
    </w:pPr>
  </w:style>
  <w:style w:type="character" w:styleId="afe">
    <w:name w:val="Hyperlink"/>
    <w:basedOn w:val="a0"/>
    <w:uiPriority w:val="99"/>
    <w:unhideWhenUsed/>
    <w:rPr>
      <w:color w:val="0563C1" w:themeColor="hyperlink"/>
      <w:u w:val="single"/>
    </w:rPr>
  </w:style>
  <w:style w:type="character" w:customStyle="1" w:styleId="21">
    <w:name w:val="Заголовок 2 Знак"/>
    <w:basedOn w:val="a0"/>
    <w:link w:val="20"/>
    <w:uiPriority w:val="9"/>
    <w:rPr>
      <w:rFonts w:asciiTheme="majorHAnsi" w:eastAsiaTheme="majorEastAsia" w:hAnsiTheme="majorHAnsi" w:cstheme="majorBidi"/>
      <w:color w:val="2F5496" w:themeColor="accent1" w:themeShade="BF"/>
      <w:sz w:val="26"/>
      <w:szCs w:val="26"/>
    </w:rPr>
  </w:style>
  <w:style w:type="paragraph" w:customStyle="1" w:styleId="1">
    <w:name w:val="Стиль1"/>
    <w:basedOn w:val="af3"/>
    <w:link w:val="14"/>
    <w:qFormat/>
    <w:pPr>
      <w:widowControl/>
      <w:numPr>
        <w:numId w:val="12"/>
      </w:numPr>
      <w:spacing w:before="0" w:after="120" w:line="276" w:lineRule="auto"/>
    </w:pPr>
    <w:rPr>
      <w:rFonts w:ascii="a_AvanteLt" w:eastAsia="Calibri" w:hAnsi="a_AvanteLt" w:cs="Times New Roman"/>
      <w:sz w:val="24"/>
      <w:szCs w:val="24"/>
      <w:lang w:val="ru-RU"/>
    </w:rPr>
  </w:style>
  <w:style w:type="paragraph" w:customStyle="1" w:styleId="2">
    <w:name w:val="Стиль2"/>
    <w:basedOn w:val="af3"/>
    <w:link w:val="26"/>
    <w:qFormat/>
    <w:pPr>
      <w:widowControl/>
      <w:numPr>
        <w:numId w:val="13"/>
      </w:numPr>
      <w:spacing w:before="0" w:after="120"/>
      <w:ind w:left="714" w:hanging="357"/>
    </w:pPr>
    <w:rPr>
      <w:rFonts w:ascii="a_AvanteLt" w:eastAsia="Calibri" w:hAnsi="a_AvanteLt" w:cs="Times New Roman"/>
      <w:sz w:val="24"/>
      <w:szCs w:val="24"/>
      <w:lang w:val="ru-RU"/>
    </w:rPr>
  </w:style>
  <w:style w:type="character" w:customStyle="1" w:styleId="14">
    <w:name w:val="Стиль1 Знак"/>
    <w:basedOn w:val="a0"/>
    <w:link w:val="1"/>
    <w:rPr>
      <w:rFonts w:ascii="a_AvanteLt" w:eastAsia="Calibri" w:hAnsi="a_AvanteLt" w:cs="Times New Roman"/>
      <w:sz w:val="24"/>
      <w:szCs w:val="24"/>
    </w:rPr>
  </w:style>
  <w:style w:type="character" w:customStyle="1" w:styleId="26">
    <w:name w:val="Стиль2 Знак"/>
    <w:basedOn w:val="a0"/>
    <w:link w:val="2"/>
    <w:rPr>
      <w:rFonts w:ascii="a_AvanteLt" w:eastAsia="Calibri" w:hAnsi="a_AvanteLt" w:cs="Times New Roman"/>
      <w:sz w:val="24"/>
      <w:szCs w:val="24"/>
    </w:rPr>
  </w:style>
  <w:style w:type="character" w:styleId="aff">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tf-gafi.org/content/dam/fatf-gafi/recommendations/Explanatory-Materials-R18-R2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59D33-DC25-4260-BE9A-092AA94F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33237</Words>
  <Characters>189451</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Nazerke Zhampeiis</dc:creator>
  <cp:keywords/>
  <dc:description/>
  <cp:lastModifiedBy>Andrey Frolov</cp:lastModifiedBy>
  <cp:revision>2</cp:revision>
  <dcterms:created xsi:type="dcterms:W3CDTF">2025-03-10T07:12:00Z</dcterms:created>
  <dcterms:modified xsi:type="dcterms:W3CDTF">2025-03-10T07:12:00Z</dcterms:modified>
</cp:coreProperties>
</file>